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CE" w:rsidRDefault="00E229CE" w:rsidP="00E229CE">
      <w:pPr>
        <w:shd w:val="clear" w:color="auto" w:fill="FFFFFF"/>
        <w:spacing w:line="0" w:lineRule="auto"/>
        <w:rPr>
          <w:ins w:id="0" w:author="Unknown"/>
          <w:rFonts w:ascii="Arial" w:hAnsi="Arial" w:cs="Arial"/>
          <w:color w:val="333333"/>
          <w:sz w:val="21"/>
          <w:szCs w:val="21"/>
        </w:rPr>
      </w:pPr>
      <w:r>
        <w:rPr>
          <w:rFonts w:ascii="Arial" w:hAnsi="Arial" w:cs="Arial"/>
          <w:noProof/>
          <w:color w:val="333333"/>
          <w:sz w:val="21"/>
          <w:szCs w:val="21"/>
          <w:lang w:eastAsia="ru-RU" w:bidi="ar-SA"/>
        </w:rPr>
        <w:drawing>
          <wp:inline distT="0" distB="0" distL="0" distR="0">
            <wp:extent cx="9525" cy="9525"/>
            <wp:effectExtent l="0" t="0" r="0" b="0"/>
            <wp:docPr id="18" name="Рисунок 18" descr="https://trader.garant.ru/www/delivery/lg.php?bannerid=0&amp;campaignid=0&amp;zoneid=67&amp;loc=https%3A%2F%2Fwww.garant.ru%2Fproducts%2Fipo%2Fprime%2Fdoc%2F73741778%2F&amp;referer=https%3A%2F%2Fyandex.ru%2F&amp;cb=7de1bf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der.garant.ru/www/delivery/lg.php?bannerid=0&amp;campaignid=0&amp;zoneid=67&amp;loc=https%3A%2F%2Fwww.garant.ru%2Fproducts%2Fipo%2Fprime%2Fdoc%2F73741778%2F&amp;referer=https%3A%2F%2Fyandex.ru%2F&amp;cb=7de1bf20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9CE" w:rsidRDefault="00E229CE" w:rsidP="00E229CE">
      <w:pPr>
        <w:shd w:val="clear" w:color="auto" w:fill="FFFFFF"/>
        <w:spacing w:line="0" w:lineRule="auto"/>
        <w:rPr>
          <w:ins w:id="1" w:author="Unknown"/>
          <w:rFonts w:ascii="Arial" w:hAnsi="Arial" w:cs="Arial"/>
          <w:color w:val="333333"/>
          <w:sz w:val="21"/>
          <w:szCs w:val="21"/>
        </w:rPr>
      </w:pPr>
      <w:r>
        <w:rPr>
          <w:rFonts w:ascii="Arial" w:hAnsi="Arial" w:cs="Arial"/>
          <w:noProof/>
          <w:color w:val="333333"/>
          <w:sz w:val="21"/>
          <w:szCs w:val="21"/>
          <w:lang w:eastAsia="ru-RU" w:bidi="ar-SA"/>
        </w:rPr>
        <w:drawing>
          <wp:inline distT="0" distB="0" distL="0" distR="0">
            <wp:extent cx="9525" cy="9525"/>
            <wp:effectExtent l="0" t="0" r="0" b="0"/>
            <wp:docPr id="17" name="Рисунок 17" descr="https://trader.garant.ru/www/delivery/lg.php?bannerid=1553&amp;campaignid=130&amp;zoneid=41&amp;loc=https%3A%2F%2Fwww.garant.ru%2Fproducts%2Fipo%2Fprime%2Fdoc%2F73741778%2F&amp;referer=https%3A%2F%2Fyandex.ru%2F&amp;cb=ffe3a89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der.garant.ru/www/delivery/lg.php?bannerid=1553&amp;campaignid=130&amp;zoneid=41&amp;loc=https%3A%2F%2Fwww.garant.ru%2Fproducts%2Fipo%2Fprime%2Fdoc%2F73741778%2F&amp;referer=https%3A%2F%2Fyandex.ru%2F&amp;cb=ffe3a89f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9CE" w:rsidRDefault="00E229CE" w:rsidP="00E229CE">
      <w:pPr>
        <w:shd w:val="clear" w:color="auto" w:fill="FFFFFF"/>
        <w:spacing w:line="0" w:lineRule="auto"/>
        <w:rPr>
          <w:ins w:id="2" w:author="Unknown"/>
          <w:rFonts w:ascii="Arial" w:hAnsi="Arial" w:cs="Arial"/>
          <w:color w:val="333333"/>
          <w:sz w:val="21"/>
          <w:szCs w:val="21"/>
        </w:rPr>
      </w:pPr>
    </w:p>
    <w:p w:rsidR="00E229CE" w:rsidRDefault="00E229CE" w:rsidP="00E229CE">
      <w:pPr>
        <w:shd w:val="clear" w:color="auto" w:fill="FFFFFF"/>
        <w:spacing w:line="0" w:lineRule="auto"/>
        <w:rPr>
          <w:ins w:id="3" w:author="Unknown"/>
          <w:rFonts w:ascii="Arial" w:hAnsi="Arial" w:cs="Arial"/>
          <w:color w:val="333333"/>
          <w:sz w:val="21"/>
          <w:szCs w:val="21"/>
        </w:rPr>
      </w:pPr>
      <w:r>
        <w:rPr>
          <w:rFonts w:ascii="Arial" w:hAnsi="Arial" w:cs="Arial"/>
          <w:noProof/>
          <w:color w:val="333333"/>
          <w:sz w:val="21"/>
          <w:szCs w:val="21"/>
          <w:lang w:eastAsia="ru-RU" w:bidi="ar-SA"/>
        </w:rPr>
        <w:drawing>
          <wp:inline distT="0" distB="0" distL="0" distR="0">
            <wp:extent cx="9525" cy="9525"/>
            <wp:effectExtent l="0" t="0" r="0" b="0"/>
            <wp:docPr id="15" name="Рисунок 15" descr="https://trader.garant.ru/www/delivery/lg.php?bannerid=1538&amp;campaignid=196&amp;zoneid=53&amp;loc=https%3A%2F%2Fwww.garant.ru%2Fproducts%2Fipo%2Fprime%2Fdoc%2F73741778%2F&amp;referer=https%3A%2F%2Fyandex.ru%2F&amp;cb=cd896e9b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ader.garant.ru/www/delivery/lg.php?bannerid=1538&amp;campaignid=196&amp;zoneid=53&amp;loc=https%3A%2F%2Fwww.garant.ru%2Fproducts%2Fipo%2Fprime%2Fdoc%2F73741778%2F&amp;referer=https%3A%2F%2Fyandex.ru%2F&amp;cb=cd896e9b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9CE" w:rsidRDefault="00E229CE" w:rsidP="00E229CE">
      <w:pPr>
        <w:shd w:val="clear" w:color="auto" w:fill="FFFFFF"/>
        <w:spacing w:line="0" w:lineRule="auto"/>
        <w:rPr>
          <w:ins w:id="4" w:author="Unknown"/>
          <w:rFonts w:ascii="Arial" w:hAnsi="Arial" w:cs="Arial"/>
          <w:color w:val="333333"/>
          <w:sz w:val="21"/>
          <w:szCs w:val="21"/>
        </w:rPr>
      </w:pPr>
    </w:p>
    <w:p w:rsidR="00E229CE" w:rsidRDefault="00E229CE" w:rsidP="00E229CE">
      <w:pPr>
        <w:shd w:val="clear" w:color="auto" w:fill="FFFFFF"/>
        <w:spacing w:line="0" w:lineRule="auto"/>
        <w:rPr>
          <w:ins w:id="5" w:author="Unknown"/>
          <w:rFonts w:ascii="Arial" w:hAnsi="Arial" w:cs="Arial"/>
          <w:color w:val="333333"/>
          <w:sz w:val="21"/>
          <w:szCs w:val="21"/>
        </w:rPr>
      </w:pPr>
      <w:r>
        <w:rPr>
          <w:rFonts w:ascii="Arial" w:hAnsi="Arial" w:cs="Arial"/>
          <w:noProof/>
          <w:color w:val="333333"/>
          <w:sz w:val="21"/>
          <w:szCs w:val="21"/>
          <w:lang w:eastAsia="ru-RU" w:bidi="ar-SA"/>
        </w:rPr>
        <w:drawing>
          <wp:inline distT="0" distB="0" distL="0" distR="0">
            <wp:extent cx="9525" cy="9525"/>
            <wp:effectExtent l="0" t="0" r="0" b="0"/>
            <wp:docPr id="13" name="Рисунок 13" descr="https://trader.garant.ru/www/delivery/lg.php?bannerid=1926&amp;campaignid=72&amp;zoneid=36&amp;loc=https%3A%2F%2Fwww.garant.ru%2Fproducts%2Fipo%2Fprime%2Fdoc%2F73741778%2F&amp;referer=https%3A%2F%2Fyandex.ru%2F&amp;cb=4ac337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der.garant.ru/www/delivery/lg.php?bannerid=1926&amp;campaignid=72&amp;zoneid=36&amp;loc=https%3A%2F%2Fwww.garant.ru%2Fproducts%2Fipo%2Fprime%2Fdoc%2F73741778%2F&amp;referer=https%3A%2F%2Fyandex.ru%2F&amp;cb=4ac3378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9CE" w:rsidRDefault="00E229CE" w:rsidP="00E229CE">
      <w:pPr>
        <w:shd w:val="clear" w:color="auto" w:fill="FFFFFF"/>
        <w:spacing w:line="0" w:lineRule="auto"/>
        <w:rPr>
          <w:ins w:id="6" w:author="Unknown"/>
          <w:rFonts w:ascii="Arial" w:hAnsi="Arial" w:cs="Arial"/>
          <w:color w:val="333333"/>
          <w:sz w:val="21"/>
          <w:szCs w:val="21"/>
        </w:rPr>
      </w:pPr>
      <w:r>
        <w:rPr>
          <w:rFonts w:ascii="Arial" w:hAnsi="Arial" w:cs="Arial"/>
          <w:noProof/>
          <w:color w:val="333333"/>
          <w:sz w:val="21"/>
          <w:szCs w:val="21"/>
          <w:lang w:eastAsia="ru-RU" w:bidi="ar-SA"/>
        </w:rPr>
        <w:drawing>
          <wp:inline distT="0" distB="0" distL="0" distR="0">
            <wp:extent cx="9525" cy="9525"/>
            <wp:effectExtent l="0" t="0" r="0" b="0"/>
            <wp:docPr id="12" name="Рисунок 12" descr="https://trader.garant.ru/www/delivery/lg.php?bannerid=0&amp;campaignid=0&amp;zoneid=35&amp;loc=https%3A%2F%2Fwww.garant.ru%2Fproducts%2Fipo%2Fprime%2Fdoc%2F73741778%2F&amp;referer=https%3A%2F%2Fyandex.ru%2F&amp;cb=b3f469fe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ader.garant.ru/www/delivery/lg.php?bannerid=0&amp;campaignid=0&amp;zoneid=35&amp;loc=https%3A%2F%2Fwww.garant.ru%2Fproducts%2Fipo%2Fprime%2Fdoc%2F73741778%2F&amp;referer=https%3A%2F%2Fyandex.ru%2F&amp;cb=b3f469feb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229CE" w:rsidRDefault="00E229CE" w:rsidP="00E229CE">
      <w:pPr>
        <w:shd w:val="clear" w:color="auto" w:fill="FFFFFF"/>
        <w:spacing w:line="0" w:lineRule="auto"/>
        <w:rPr>
          <w:ins w:id="7" w:author="Unknown"/>
          <w:rFonts w:ascii="Arial" w:hAnsi="Arial" w:cs="Arial"/>
          <w:color w:val="333333"/>
          <w:sz w:val="21"/>
          <w:szCs w:val="21"/>
        </w:rPr>
      </w:pPr>
      <w:r>
        <w:rPr>
          <w:rFonts w:ascii="Arial" w:hAnsi="Arial" w:cs="Arial"/>
          <w:noProof/>
          <w:color w:val="333333"/>
          <w:sz w:val="21"/>
          <w:szCs w:val="21"/>
          <w:lang w:eastAsia="ru-RU" w:bidi="ar-SA"/>
        </w:rPr>
        <w:drawing>
          <wp:inline distT="0" distB="0" distL="0" distR="0">
            <wp:extent cx="9525" cy="9525"/>
            <wp:effectExtent l="0" t="0" r="0" b="0"/>
            <wp:docPr id="11" name="Рисунок 11" descr="https://trader.garant.ru/www/delivery/lg.php?bannerid=0&amp;campaignid=0&amp;zoneid=48&amp;loc=https%3A%2F%2Fwww.garant.ru%2Fproducts%2Fipo%2Fprime%2Fdoc%2F73741778%2F&amp;referer=https%3A%2F%2Fyandex.ru%2F&amp;cb=59765bd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ader.garant.ru/www/delivery/lg.php?bannerid=0&amp;campaignid=0&amp;zoneid=48&amp;loc=https%3A%2F%2Fwww.garant.ru%2Fproducts%2Fipo%2Fprime%2Fdoc%2F73741778%2F&amp;referer=https%3A%2F%2Fyandex.ru%2F&amp;cb=59765bd9a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01D27" w:rsidRDefault="00501D27" w:rsidP="00501D27">
      <w:pPr>
        <w:pStyle w:val="a6"/>
        <w:shd w:val="clear" w:color="auto" w:fill="FFFFFF"/>
        <w:spacing w:before="0" w:beforeAutospacing="0" w:after="0"/>
        <w:rPr>
          <w:color w:val="22272F"/>
          <w:sz w:val="23"/>
          <w:szCs w:val="23"/>
        </w:rPr>
      </w:pPr>
      <w:r>
        <w:rPr>
          <w:color w:val="22272F"/>
          <w:sz w:val="23"/>
          <w:szCs w:val="23"/>
        </w:rPr>
        <w:t> </w:t>
      </w:r>
    </w:p>
    <w:p w:rsidR="00501D27" w:rsidRPr="00F47F41" w:rsidRDefault="00501D27" w:rsidP="00501D27">
      <w:pPr>
        <w:pStyle w:val="s3"/>
        <w:shd w:val="clear" w:color="auto" w:fill="FFFFFF"/>
        <w:spacing w:before="0" w:beforeAutospacing="0" w:after="0" w:afterAutospacing="0"/>
        <w:jc w:val="center"/>
        <w:rPr>
          <w:b/>
          <w:bCs/>
          <w:color w:val="000000" w:themeColor="text1"/>
          <w:sz w:val="30"/>
          <w:szCs w:val="30"/>
        </w:rPr>
      </w:pPr>
      <w:r w:rsidRPr="00F47F41">
        <w:rPr>
          <w:b/>
          <w:bCs/>
          <w:color w:val="000000" w:themeColor="text1"/>
          <w:sz w:val="30"/>
          <w:szCs w:val="30"/>
        </w:rPr>
        <w:t>Примерное положение</w:t>
      </w:r>
      <w:r w:rsidRPr="00F47F41">
        <w:rPr>
          <w:b/>
          <w:bCs/>
          <w:color w:val="000000" w:themeColor="text1"/>
          <w:sz w:val="30"/>
          <w:szCs w:val="30"/>
        </w:rPr>
        <w:br/>
        <w:t>о комиссиях по делам несовершеннолетних и защите их прав</w:t>
      </w:r>
      <w:r w:rsidRPr="00F47F41">
        <w:rPr>
          <w:b/>
          <w:bCs/>
          <w:color w:val="000000" w:themeColor="text1"/>
          <w:sz w:val="30"/>
          <w:szCs w:val="30"/>
        </w:rPr>
        <w:br/>
        <w:t>(утв. </w:t>
      </w:r>
      <w:hyperlink r:id="rId7" w:history="1">
        <w:r w:rsidRPr="00F47F41">
          <w:rPr>
            <w:rStyle w:val="a7"/>
            <w:b/>
            <w:bCs/>
            <w:color w:val="000000" w:themeColor="text1"/>
            <w:sz w:val="30"/>
            <w:szCs w:val="30"/>
            <w:u w:val="none"/>
          </w:rPr>
          <w:t>постановлением</w:t>
        </w:r>
      </w:hyperlink>
      <w:r w:rsidRPr="00F47F41">
        <w:rPr>
          <w:b/>
          <w:bCs/>
          <w:color w:val="000000" w:themeColor="text1"/>
          <w:sz w:val="30"/>
          <w:szCs w:val="30"/>
        </w:rPr>
        <w:t> Правительства РФ от 6 ноября 2013 г. N 995)</w:t>
      </w:r>
    </w:p>
    <w:p w:rsidR="00F47F41" w:rsidRPr="00F47F41" w:rsidRDefault="00F47F41" w:rsidP="00501D27">
      <w:pPr>
        <w:pStyle w:val="s52"/>
        <w:shd w:val="clear" w:color="auto" w:fill="FFFFFF"/>
        <w:spacing w:before="0" w:beforeAutospacing="0" w:after="0" w:afterAutospacing="0"/>
        <w:rPr>
          <w:color w:val="000000" w:themeColor="text1"/>
          <w:lang w:val="en-US"/>
        </w:rPr>
      </w:pPr>
    </w:p>
    <w:p w:rsidR="00501D27" w:rsidRPr="00F47F41" w:rsidRDefault="00501D27" w:rsidP="00501D27">
      <w:pPr>
        <w:pStyle w:val="s52"/>
        <w:shd w:val="clear" w:color="auto" w:fill="FFFFFF"/>
        <w:spacing w:before="0" w:beforeAutospacing="0" w:after="0" w:afterAutospacing="0"/>
        <w:rPr>
          <w:color w:val="000000" w:themeColor="text1"/>
        </w:rPr>
      </w:pPr>
      <w:r w:rsidRPr="00F47F41">
        <w:rPr>
          <w:color w:val="000000" w:themeColor="text1"/>
        </w:rPr>
        <w:t>4 августа, 10 сентября 2015 г., 18 октября 2016 г., 6 декабря 2017 г., 29 ноября 2018 г., 10 февраля 2020 г.</w:t>
      </w:r>
    </w:p>
    <w:p w:rsidR="00501D27" w:rsidRPr="00F47F41" w:rsidRDefault="00501D27" w:rsidP="00501D27">
      <w:pPr>
        <w:pStyle w:val="a6"/>
        <w:shd w:val="clear" w:color="auto" w:fill="FFFFFF"/>
        <w:spacing w:before="0" w:beforeAutospacing="0" w:after="0"/>
        <w:rPr>
          <w:color w:val="000000" w:themeColor="text1"/>
          <w:sz w:val="23"/>
          <w:szCs w:val="23"/>
        </w:rPr>
      </w:pPr>
      <w:r w:rsidRPr="00F47F41">
        <w:rPr>
          <w:color w:val="000000" w:themeColor="text1"/>
          <w:sz w:val="23"/>
          <w:szCs w:val="23"/>
        </w:rPr>
        <w:t> </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1. </w:t>
      </w:r>
      <w:proofErr w:type="gramStart"/>
      <w:r w:rsidRPr="00F47F41">
        <w:rPr>
          <w:color w:val="000000" w:themeColor="text1"/>
        </w:rPr>
        <w:t>Комиссии по делам несовершеннолетних и защите их прав являются коллегиальными органами системы профилактики безнадзорности и правонарушений несовершеннолетних (далее - система профилактики),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w:t>
      </w:r>
      <w:proofErr w:type="gramEnd"/>
      <w:r w:rsidRPr="00F47F41">
        <w:rPr>
          <w:color w:val="000000" w:themeColor="text1"/>
        </w:rPr>
        <w:t xml:space="preserve">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01D27" w:rsidRPr="00F47F41" w:rsidRDefault="00501D27" w:rsidP="0051303D">
      <w:pPr>
        <w:pStyle w:val="s1"/>
        <w:shd w:val="clear" w:color="auto" w:fill="FFFFFF"/>
        <w:spacing w:before="0" w:beforeAutospacing="0" w:after="0" w:afterAutospacing="0"/>
        <w:ind w:firstLine="708"/>
        <w:jc w:val="both"/>
        <w:rPr>
          <w:color w:val="000000" w:themeColor="text1"/>
        </w:rPr>
      </w:pPr>
      <w:r w:rsidRPr="00F47F41">
        <w:rPr>
          <w:color w:val="000000" w:themeColor="text1"/>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501D27" w:rsidRPr="00F47F41" w:rsidRDefault="00501D27" w:rsidP="0051303D">
      <w:pPr>
        <w:pStyle w:val="s1"/>
        <w:shd w:val="clear" w:color="auto" w:fill="FFFFFF"/>
        <w:spacing w:before="0" w:beforeAutospacing="0" w:after="0" w:afterAutospacing="0"/>
        <w:ind w:firstLine="708"/>
        <w:jc w:val="both"/>
        <w:rPr>
          <w:color w:val="000000" w:themeColor="text1"/>
        </w:rPr>
      </w:pPr>
      <w:bookmarkStart w:id="8" w:name="_GoBack"/>
      <w:bookmarkEnd w:id="8"/>
      <w:r w:rsidRPr="00F47F41">
        <w:rPr>
          <w:color w:val="000000" w:themeColor="text1"/>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2. Систему комиссий по делам несовершеннолетних и защите их прав составляют:</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комиссии, созданные высшими исполнительными органами государственной власти субъектов Российской Федерации и осуществляющие деятельность на территории субъектов Российской Федерации (далее - комиссии субъектов Российской Федерации);</w:t>
      </w:r>
    </w:p>
    <w:p w:rsidR="00501D27" w:rsidRPr="00F47F41" w:rsidRDefault="00501D27" w:rsidP="00F47F41">
      <w:pPr>
        <w:pStyle w:val="s1"/>
        <w:shd w:val="clear" w:color="auto" w:fill="FFFFFF"/>
        <w:spacing w:before="0" w:beforeAutospacing="0" w:after="0" w:afterAutospacing="0"/>
        <w:jc w:val="both"/>
        <w:rPr>
          <w:color w:val="000000" w:themeColor="text1"/>
        </w:rPr>
      </w:pPr>
      <w:proofErr w:type="gramStart"/>
      <w:r w:rsidRPr="00F47F41">
        <w:rPr>
          <w:color w:val="000000" w:themeColor="text1"/>
        </w:rPr>
        <w:t>территориальные комиссии, созданные высшими исполнительными органами государственной власти субъектов Российской Федерации, или муниципальные комиссии, созданные органами местного самоуправления, -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(далее - территориальные (муниципальные) комиссии).</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proofErr w:type="gramStart"/>
      <w:r w:rsidRPr="00F47F41">
        <w:rPr>
          <w:color w:val="000000" w:themeColor="text1"/>
        </w:rPr>
        <w:t>Высшие исполнительные органы государственной власти субъектов Российской Федерации, а также органы местного самоуправления, на которые в соответствии с законодательством субъектов Российской Федерации возложены полномочия по созданию территориальных (муниципальных) комиссий, для обеспечения деятельности комиссий субъектов Российской Федерации и территориальных (муниципальных) комиссий (далее - комиссия) могут создавать отделы или другие структурные подразделения в составе исполнительных органов государственной власти субъектов Российской Федерации или</w:t>
      </w:r>
      <w:proofErr w:type="gramEnd"/>
      <w:r w:rsidRPr="00F47F41">
        <w:rPr>
          <w:color w:val="000000" w:themeColor="text1"/>
        </w:rPr>
        <w:t xml:space="preserve"> органов местного самоуправления.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3. Комиссии руководствуются в своей деятельности </w:t>
      </w:r>
      <w:hyperlink r:id="rId8" w:history="1">
        <w:r w:rsidRPr="00F47F41">
          <w:rPr>
            <w:rStyle w:val="a7"/>
            <w:color w:val="000000" w:themeColor="text1"/>
            <w:u w:val="none"/>
          </w:rPr>
          <w:t>Конституцией</w:t>
        </w:r>
      </w:hyperlink>
      <w:r w:rsidRPr="00F47F41">
        <w:rPr>
          <w:color w:val="000000" w:themeColor="text1"/>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w:t>
      </w:r>
      <w:r w:rsidRPr="00F47F41">
        <w:rPr>
          <w:color w:val="000000" w:themeColor="text1"/>
        </w:rPr>
        <w:lastRenderedPageBreak/>
        <w:t>Федерации и Правительства Российской Федерации, настоящим Примерным положением, а также законами и актами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4. </w:t>
      </w:r>
      <w:proofErr w:type="gramStart"/>
      <w:r w:rsidRPr="00F47F41">
        <w:rPr>
          <w:color w:val="000000" w:themeColor="text1"/>
        </w:rPr>
        <w:t>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5. Порядок рассмотрения комиссиями материалов (дел), не связанных с делами об административных правонарушениях, определяется законодательством субъектов Российской Федерации, если иное не установлено федеральным законодательством.</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6. Задачами комиссий являются: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б) обеспечение защиты прав и законных интересов несовершеннолетних;</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в) социально-педагогическая реабилитация несовершеннолетних, находящихся в социально опасном положении, в том </w:t>
      </w:r>
      <w:proofErr w:type="gramStart"/>
      <w:r w:rsidRPr="00F47F41">
        <w:rPr>
          <w:color w:val="000000" w:themeColor="text1"/>
        </w:rPr>
        <w:t>числе</w:t>
      </w:r>
      <w:proofErr w:type="gramEnd"/>
      <w:r w:rsidRPr="00F47F41">
        <w:rPr>
          <w:color w:val="000000" w:themeColor="text1"/>
        </w:rPr>
        <w:t xml:space="preserve"> связанном с немедицинским потреблением наркотических средств и психотропных веществ;</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7. Для решения возложенных задач:</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а) комиссии субъектов Российской Федерации и территориальные (муниципальные)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proofErr w:type="gramStart"/>
      <w:r w:rsidRPr="00F47F41">
        <w:rPr>
          <w:color w:val="000000" w:themeColor="text1"/>
        </w:rPr>
        <w:t>координируют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Pr="00F47F41">
        <w:rPr>
          <w:color w:val="000000" w:themeColor="text1"/>
        </w:rPr>
        <w:t xml:space="preserve">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утверждают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участвуют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принимают меры по совершенствованию деятельности органов и учреждений системы профилактики по итогам анализа и </w:t>
      </w:r>
      <w:proofErr w:type="gramStart"/>
      <w:r w:rsidRPr="00F47F41">
        <w:rPr>
          <w:color w:val="000000" w:themeColor="text1"/>
        </w:rPr>
        <w:t>обобщения</w:t>
      </w:r>
      <w:proofErr w:type="gramEnd"/>
      <w:r w:rsidRPr="00F47F41">
        <w:rPr>
          <w:color w:val="000000" w:themeColor="text1"/>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proofErr w:type="gramStart"/>
      <w:r w:rsidRPr="00F47F41">
        <w:rPr>
          <w:color w:val="000000" w:themeColor="text1"/>
        </w:rPr>
        <w:t>могут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б) комиссии субъектов Российской Федерации: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разрабатывают и вносят в высшие исполнительные органы государственной власти субъектов Российской Федерации предложения по осуществлению мероприятий в области защиты прав несовершеннолетних, профилактики их безнадзорности и правонарушений;</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оказывают методическую помощь, осуществляют информационное обеспечение и </w:t>
      </w:r>
      <w:proofErr w:type="gramStart"/>
      <w:r w:rsidRPr="00F47F41">
        <w:rPr>
          <w:color w:val="000000" w:themeColor="text1"/>
        </w:rPr>
        <w:t>контроль за</w:t>
      </w:r>
      <w:proofErr w:type="gramEnd"/>
      <w:r w:rsidRPr="00F47F41">
        <w:rPr>
          <w:color w:val="000000" w:themeColor="text1"/>
        </w:rPr>
        <w:t xml:space="preserve"> деятельностью территориальных (муниципальных) комиссий в соответствии с законодательством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участвуют в разработке проектов нормативных правовых актов субъектов Российской Федерации, направленных на профилактику безнадзорности, беспризорности, антиобщественных действий и правонарушений несовершеннолетних, реабилитацию и </w:t>
      </w:r>
      <w:proofErr w:type="spellStart"/>
      <w:r w:rsidRPr="00F47F41">
        <w:rPr>
          <w:color w:val="000000" w:themeColor="text1"/>
        </w:rPr>
        <w:t>ресоциализацию</w:t>
      </w:r>
      <w:proofErr w:type="spellEnd"/>
      <w:r w:rsidRPr="00F47F41">
        <w:rPr>
          <w:color w:val="000000" w:themeColor="text1"/>
        </w:rPr>
        <w:t xml:space="preserve">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анализируют их эффективность;</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proofErr w:type="gramStart"/>
      <w:r w:rsidRPr="00F47F41">
        <w:rPr>
          <w:color w:val="000000" w:themeColor="text1"/>
        </w:rPr>
        <w:t>принимают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обеспечивают конфиденциальность указанной информации при ее хранении и использовании;</w:t>
      </w:r>
      <w:proofErr w:type="gramEnd"/>
    </w:p>
    <w:p w:rsidR="00501D27" w:rsidRPr="00F47F41" w:rsidRDefault="0051303D" w:rsidP="00F47F41">
      <w:pPr>
        <w:pStyle w:val="s1"/>
        <w:shd w:val="clear" w:color="auto" w:fill="FFFFFF"/>
        <w:spacing w:before="0" w:beforeAutospacing="0" w:after="0" w:afterAutospacing="0"/>
        <w:ind w:firstLine="708"/>
        <w:jc w:val="both"/>
        <w:rPr>
          <w:color w:val="000000" w:themeColor="text1"/>
        </w:rPr>
      </w:pPr>
      <w:hyperlink r:id="rId9" w:anchor="block_1000" w:history="1">
        <w:proofErr w:type="gramStart"/>
        <w:r w:rsidR="00501D27" w:rsidRPr="00F47F41">
          <w:rPr>
            <w:rStyle w:val="a7"/>
            <w:color w:val="000000" w:themeColor="text1"/>
            <w:u w:val="none"/>
          </w:rPr>
          <w:t>принимают решения</w:t>
        </w:r>
      </w:hyperlink>
      <w:r w:rsidR="00501D27" w:rsidRPr="00F47F41">
        <w:rPr>
          <w:color w:val="000000" w:themeColor="text1"/>
        </w:rPr>
        <w:t xml:space="preserve"> о допуске или </w:t>
      </w:r>
      <w:proofErr w:type="spellStart"/>
      <w:r w:rsidR="00501D27" w:rsidRPr="00F47F41">
        <w:rPr>
          <w:color w:val="000000" w:themeColor="text1"/>
        </w:rPr>
        <w:t>недопуске</w:t>
      </w:r>
      <w:proofErr w:type="spellEnd"/>
      <w:r w:rsidR="00501D27" w:rsidRPr="00F47F41">
        <w:rPr>
          <w:color w:val="000000" w:themeColor="text1"/>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w:t>
      </w:r>
      <w:proofErr w:type="gramEnd"/>
      <w:r w:rsidR="00501D27" w:rsidRPr="00F47F41">
        <w:rPr>
          <w:color w:val="000000" w:themeColor="text1"/>
        </w:rPr>
        <w:t xml:space="preserve">, </w:t>
      </w:r>
      <w:proofErr w:type="gramStart"/>
      <w:r w:rsidR="00501D27" w:rsidRPr="00F47F41">
        <w:rPr>
          <w:color w:val="000000" w:themeColor="text1"/>
        </w:rPr>
        <w:t xml:space="preserve">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w:t>
      </w:r>
      <w:r w:rsidR="00501D27" w:rsidRPr="00F47F41">
        <w:rPr>
          <w:color w:val="000000" w:themeColor="text1"/>
        </w:rPr>
        <w:lastRenderedPageBreak/>
        <w:t xml:space="preserve">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00501D27" w:rsidRPr="00F47F41">
        <w:rPr>
          <w:color w:val="000000" w:themeColor="text1"/>
        </w:rPr>
        <w:t>нереабилитирующим</w:t>
      </w:r>
      <w:proofErr w:type="spellEnd"/>
      <w:r w:rsidR="00501D27" w:rsidRPr="00F47F41">
        <w:rPr>
          <w:color w:val="000000" w:themeColor="text1"/>
        </w:rPr>
        <w:t xml:space="preserve"> основаниям (за</w:t>
      </w:r>
      <w:proofErr w:type="gramEnd"/>
      <w:r w:rsidR="00501D27" w:rsidRPr="00F47F41">
        <w:rPr>
          <w:color w:val="000000" w:themeColor="text1"/>
        </w:rPr>
        <w:t xml:space="preserve"> </w:t>
      </w:r>
      <w:proofErr w:type="gramStart"/>
      <w:r w:rsidR="00501D27" w:rsidRPr="00F47F41">
        <w:rPr>
          <w:color w:val="000000" w:themeColor="text1"/>
        </w:rPr>
        <w:t>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w:t>
      </w:r>
      <w:proofErr w:type="gramEnd"/>
      <w:r w:rsidR="00501D27" w:rsidRPr="00F47F41">
        <w:rPr>
          <w:color w:val="000000" w:themeColor="text1"/>
        </w:rPr>
        <w:t xml:space="preserve"> факторов, позволяющих определить, представляет ли конкретное лицо опасность для жизни, здоровья и нравственности несовершеннолетних (далее - </w:t>
      </w:r>
      <w:hyperlink r:id="rId10" w:anchor="block_2000" w:history="1">
        <w:r w:rsidR="00501D27" w:rsidRPr="00F47F41">
          <w:rPr>
            <w:rStyle w:val="a7"/>
            <w:color w:val="000000" w:themeColor="text1"/>
            <w:u w:val="none"/>
          </w:rPr>
          <w:t>решение</w:t>
        </w:r>
      </w:hyperlink>
      <w:r w:rsidR="00501D27" w:rsidRPr="00F47F41">
        <w:rPr>
          <w:color w:val="000000" w:themeColor="text1"/>
        </w:rPr>
        <w:t xml:space="preserve"> о допуске или </w:t>
      </w:r>
      <w:proofErr w:type="spellStart"/>
      <w:r w:rsidR="00501D27" w:rsidRPr="00F47F41">
        <w:rPr>
          <w:color w:val="000000" w:themeColor="text1"/>
        </w:rPr>
        <w:t>недопуске</w:t>
      </w:r>
      <w:proofErr w:type="spellEnd"/>
      <w:r w:rsidR="00501D27" w:rsidRPr="00F47F41">
        <w:rPr>
          <w:color w:val="000000" w:themeColor="text1"/>
        </w:rPr>
        <w:t xml:space="preserve"> к педагогической деятельности лиц, имевших судимость);</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принимают меры по организации обобщения и распространения эффективного опыта работы органов и учреждений системы профилактики на территории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могут принимать участие в работе по </w:t>
      </w:r>
      <w:proofErr w:type="spellStart"/>
      <w:r w:rsidRPr="00F47F41">
        <w:rPr>
          <w:color w:val="000000" w:themeColor="text1"/>
        </w:rPr>
        <w:t>ресоциализации</w:t>
      </w:r>
      <w:proofErr w:type="spellEnd"/>
      <w:r w:rsidRPr="00F47F41">
        <w:rPr>
          <w:color w:val="000000" w:themeColor="text1"/>
        </w:rPr>
        <w:t xml:space="preserve">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в других субъектах Российской Федерации, вправе в установленном порядке посещать указанные учреждения;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осуществляют иные полномочия, предусмотренные законодательством Российской Федерации и законодательством соответствующих субъектов Российской Федерации;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территориальные (муниципальные)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подготавливают совместно с соответствующими органами или </w:t>
      </w:r>
      <w:proofErr w:type="gramStart"/>
      <w:r w:rsidRPr="00F47F41">
        <w:rPr>
          <w:color w:val="000000" w:themeColor="text1"/>
        </w:rPr>
        <w:t>учреждениями</w:t>
      </w:r>
      <w:proofErr w:type="gramEnd"/>
      <w:r w:rsidRPr="00F47F41">
        <w:rPr>
          <w:color w:val="000000" w:themeColor="text1"/>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дают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roofErr w:type="gramStart"/>
      <w:r w:rsidRPr="00F47F41">
        <w:rPr>
          <w:color w:val="000000" w:themeColor="text1"/>
        </w:rPr>
        <w:t>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принимают постановления об отчислении несовершеннолетних из специальных учебно-воспитательных учреждений открытого типа;</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подготавливают и направляют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рассматривают информацию (материалы) о фактах совершения несовершеннолетними, не подлежащими уголовной ответственности в связи с </w:t>
      </w:r>
      <w:proofErr w:type="spellStart"/>
      <w:r w:rsidRPr="00F47F41">
        <w:rPr>
          <w:color w:val="000000" w:themeColor="text1"/>
        </w:rPr>
        <w:t>недостижением</w:t>
      </w:r>
      <w:proofErr w:type="spellEnd"/>
      <w:r w:rsidRPr="00F47F41">
        <w:rPr>
          <w:color w:val="000000" w:themeColor="text1"/>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w:t>
      </w:r>
      <w:proofErr w:type="gramStart"/>
      <w:r w:rsidRPr="00F47F41">
        <w:rPr>
          <w:color w:val="000000" w:themeColor="text1"/>
        </w:rPr>
        <w:t>судом</w:t>
      </w:r>
      <w:proofErr w:type="gramEnd"/>
      <w:r w:rsidRPr="00F47F41">
        <w:rPr>
          <w:color w:val="000000" w:themeColor="text1"/>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рассматривают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1" w:history="1">
        <w:r w:rsidRPr="00F47F41">
          <w:rPr>
            <w:rStyle w:val="a7"/>
            <w:color w:val="000000" w:themeColor="text1"/>
            <w:u w:val="none"/>
          </w:rPr>
          <w:t>Кодексом</w:t>
        </w:r>
      </w:hyperlink>
      <w:r w:rsidRPr="00F47F41">
        <w:rPr>
          <w:color w:val="000000" w:themeColor="text1"/>
        </w:rPr>
        <w:t>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обращаются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12" w:anchor="block_2059" w:history="1">
        <w:r w:rsidRPr="00F47F41">
          <w:rPr>
            <w:rStyle w:val="a7"/>
            <w:color w:val="000000" w:themeColor="text1"/>
            <w:u w:val="none"/>
          </w:rPr>
          <w:t>законодательством</w:t>
        </w:r>
      </w:hyperlink>
      <w:r w:rsidRPr="00F47F41">
        <w:rPr>
          <w:color w:val="000000" w:themeColor="text1"/>
        </w:rPr>
        <w:t>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согласовывают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о продлении срока пребывания несовершеннолетнего в специальном учебно-воспитательном учреждении закрытого типа не позднее чем за один месяц до </w:t>
      </w:r>
      <w:proofErr w:type="gramStart"/>
      <w:r w:rsidRPr="00F47F41">
        <w:rPr>
          <w:color w:val="000000" w:themeColor="text1"/>
        </w:rPr>
        <w:t>истечения</w:t>
      </w:r>
      <w:proofErr w:type="gramEnd"/>
      <w:r w:rsidRPr="00F47F41">
        <w:rPr>
          <w:color w:val="000000" w:themeColor="text1"/>
        </w:rPr>
        <w:t xml:space="preserve"> установленного судом срока пребывания несовершеннолетнего в указанном учреждении;</w:t>
      </w:r>
    </w:p>
    <w:p w:rsidR="00501D27" w:rsidRPr="00F47F41" w:rsidRDefault="00501D27" w:rsidP="00F47F41">
      <w:pPr>
        <w:pStyle w:val="s1"/>
        <w:shd w:val="clear" w:color="auto" w:fill="FFFFFF"/>
        <w:spacing w:before="0" w:beforeAutospacing="0" w:after="0" w:afterAutospacing="0"/>
        <w:jc w:val="both"/>
        <w:rPr>
          <w:color w:val="000000" w:themeColor="text1"/>
        </w:rPr>
      </w:pPr>
      <w:proofErr w:type="gramStart"/>
      <w:r w:rsidRPr="00F47F41">
        <w:rPr>
          <w:color w:val="000000" w:themeColor="text1"/>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w:t>
      </w:r>
      <w:proofErr w:type="gramEnd"/>
      <w:r w:rsidRPr="00F47F41">
        <w:rPr>
          <w:color w:val="000000" w:themeColor="text1"/>
        </w:rPr>
        <w:t xml:space="preserve"> </w:t>
      </w:r>
      <w:proofErr w:type="gramStart"/>
      <w:r w:rsidRPr="00F47F41">
        <w:rPr>
          <w:color w:val="000000" w:themeColor="text1"/>
        </w:rPr>
        <w:t>учреждении</w:t>
      </w:r>
      <w:proofErr w:type="gramEnd"/>
      <w:r w:rsidRPr="00F47F41">
        <w:rPr>
          <w:color w:val="000000" w:themeColor="text1"/>
        </w:rPr>
        <w:t xml:space="preserve"> закрытого типа;</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w:t>
      </w:r>
      <w:r w:rsidRPr="00F47F41">
        <w:rPr>
          <w:color w:val="000000" w:themeColor="text1"/>
        </w:rPr>
        <w:lastRenderedPageBreak/>
        <w:t>работодателя (за исключением случаев ликвидации организации или прекращения деятельности индивидуального предпринимателя);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участвуют в разработке проектов нормативных правовых актов по вопросам защиты прав и законных интересов несовершеннолетних;</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координируют проведение органами и учреждениями системы профилактики индивидуальной профилактической работы в отношении категорий лиц, указанных в </w:t>
      </w:r>
      <w:hyperlink r:id="rId13" w:anchor="block_5" w:history="1">
        <w:r w:rsidRPr="00F47F41">
          <w:rPr>
            <w:rStyle w:val="a7"/>
            <w:color w:val="000000" w:themeColor="text1"/>
            <w:u w:val="none"/>
          </w:rPr>
          <w:t>статье 5</w:t>
        </w:r>
      </w:hyperlink>
      <w:r w:rsidRPr="00F47F41">
        <w:rPr>
          <w:color w:val="000000" w:themeColor="text1"/>
        </w:rPr>
        <w:t> Федерального закона "Об основах системы профилактики безнадзорности и правонарушений несовершеннолетних";</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proofErr w:type="gramStart"/>
      <w:r w:rsidRPr="00F47F41">
        <w:rPr>
          <w:color w:val="000000" w:themeColor="text1"/>
        </w:rPr>
        <w:t>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4" w:anchor="block_5" w:history="1">
        <w:r w:rsidRPr="00F47F41">
          <w:rPr>
            <w:rStyle w:val="a7"/>
            <w:color w:val="000000" w:themeColor="text1"/>
            <w:u w:val="none"/>
          </w:rPr>
          <w:t>статье 5</w:t>
        </w:r>
      </w:hyperlink>
      <w:r w:rsidRPr="00F47F41">
        <w:rPr>
          <w:color w:val="000000" w:themeColor="text1"/>
        </w:rPr>
        <w:t>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содействуют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7.1. К вопросам </w:t>
      </w:r>
      <w:proofErr w:type="gramStart"/>
      <w:r w:rsidRPr="00F47F41">
        <w:rPr>
          <w:color w:val="000000" w:themeColor="text1"/>
        </w:rPr>
        <w:t>обеспечения деятельности комиссий субъектов Российской Федерации</w:t>
      </w:r>
      <w:proofErr w:type="gramEnd"/>
      <w:r w:rsidRPr="00F47F41">
        <w:rPr>
          <w:color w:val="000000" w:themeColor="text1"/>
        </w:rPr>
        <w:t xml:space="preserve"> и территориальных (муниципальных) комиссий относятся: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подготовка и организация проведения заседаний и иных плановых мероприятий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осуществление </w:t>
      </w:r>
      <w:proofErr w:type="gramStart"/>
      <w:r w:rsidRPr="00F47F41">
        <w:rPr>
          <w:color w:val="000000" w:themeColor="text1"/>
        </w:rPr>
        <w:t>контроля за</w:t>
      </w:r>
      <w:proofErr w:type="gramEnd"/>
      <w:r w:rsidRPr="00F47F41">
        <w:rPr>
          <w:color w:val="000000" w:themeColor="text1"/>
        </w:rPr>
        <w:t xml:space="preserve"> своевременностью подготовки и представления материалов для рассмотрения на заседаниях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ведение делопроизводства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осуществление сбора, обработки и обобщения информации, необходимой для решения задач, стоящих перед комиссией;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осуществление сбора и обобщение информации о численности лиц, предусмотренных </w:t>
      </w:r>
      <w:hyperlink r:id="rId15" w:anchor="block_5" w:history="1">
        <w:r w:rsidRPr="00F47F41">
          <w:rPr>
            <w:rStyle w:val="a7"/>
            <w:color w:val="000000" w:themeColor="text1"/>
            <w:u w:val="none"/>
          </w:rPr>
          <w:t>статьей 5</w:t>
        </w:r>
      </w:hyperlink>
      <w:r w:rsidRPr="00F47F41">
        <w:rPr>
          <w:color w:val="000000" w:themeColor="text1"/>
        </w:rPr>
        <w:t>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подготовка информационных и аналитических материалов по вопросам профилактики безнадзорности и правонарушений несовершеннолетних;</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7.2. К вопросам </w:t>
      </w:r>
      <w:proofErr w:type="gramStart"/>
      <w:r w:rsidRPr="00F47F41">
        <w:rPr>
          <w:color w:val="000000" w:themeColor="text1"/>
        </w:rPr>
        <w:t>обеспечения деятельности комиссий субъектов Российской Федерации</w:t>
      </w:r>
      <w:proofErr w:type="gramEnd"/>
      <w:r w:rsidRPr="00F47F41">
        <w:rPr>
          <w:color w:val="000000" w:themeColor="text1"/>
        </w:rPr>
        <w:t xml:space="preserve"> относятся: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проведение анализа эффективности деятельности территориальных (муниципальных) комиссий;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проведение анализа и (или) обобщение информации об исполнении поручений комиссии, поступающей из территориальных (муниципальных) комиссий;</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7.3. К вопросам обеспечения деятельности территориальных (муниципальных) комиссий относятся: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участие в подготовке заключений на проекты нормативных правовых актов по вопросам защиты прав и законных интересов несовершеннолетних;</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8.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9. Председатель комиссии осуществляет полномочия члена комиссии, предусмотренные </w:t>
      </w:r>
      <w:hyperlink r:id="rId16" w:anchor="block_10121" w:history="1">
        <w:r w:rsidRPr="00F47F41">
          <w:rPr>
            <w:rStyle w:val="a7"/>
            <w:color w:val="000000" w:themeColor="text1"/>
            <w:u w:val="none"/>
          </w:rPr>
          <w:t>подпунктами "а" - "д"</w:t>
        </w:r>
      </w:hyperlink>
      <w:r w:rsidRPr="00F47F41">
        <w:rPr>
          <w:color w:val="000000" w:themeColor="text1"/>
        </w:rPr>
        <w:t> и </w:t>
      </w:r>
      <w:hyperlink r:id="rId17" w:anchor="block_10127" w:history="1">
        <w:r w:rsidRPr="00F47F41">
          <w:rPr>
            <w:rStyle w:val="a7"/>
            <w:color w:val="000000" w:themeColor="text1"/>
            <w:u w:val="none"/>
          </w:rPr>
          <w:t>"ж" пункта 12</w:t>
        </w:r>
      </w:hyperlink>
      <w:r w:rsidRPr="00F47F41">
        <w:rPr>
          <w:color w:val="000000" w:themeColor="text1"/>
        </w:rPr>
        <w:t> настоящего Примерного положения, а также: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осуществляет руководство деятельностью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председательствует на заседании комиссии и организует ее работу;</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имеет право решающего голоса при голосовании на заседании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представляет комиссию в государственных органах, органах местного самоуправления и иных организациях;</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утверждает повестку заседания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е) назначает дату заседания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ж) дает заместителю председателя комиссии, ответственному секретарю комиссии, членам комиссии </w:t>
      </w:r>
      <w:proofErr w:type="gramStart"/>
      <w:r w:rsidRPr="00F47F41">
        <w:rPr>
          <w:color w:val="000000" w:themeColor="text1"/>
        </w:rPr>
        <w:t>обязательные к исполнению</w:t>
      </w:r>
      <w:proofErr w:type="gramEnd"/>
      <w:r w:rsidRPr="00F47F41">
        <w:rPr>
          <w:color w:val="000000" w:themeColor="text1"/>
        </w:rPr>
        <w:t xml:space="preserve"> поручения по вопросам, отнесенным к компетенции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з) представляет уполномоченным органам (должностным лицам) предложения по формированию персонального состава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и) осуществляет </w:t>
      </w:r>
      <w:proofErr w:type="gramStart"/>
      <w:r w:rsidRPr="00F47F41">
        <w:rPr>
          <w:color w:val="000000" w:themeColor="text1"/>
        </w:rPr>
        <w:t>контроль за</w:t>
      </w:r>
      <w:proofErr w:type="gramEnd"/>
      <w:r w:rsidRPr="00F47F41">
        <w:rPr>
          <w:color w:val="000000" w:themeColor="text1"/>
        </w:rPr>
        <w:t xml:space="preserve"> исполнением плана работы комиссии, подписывает постановления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10. Заместитель председателя комиссии осуществляет полномочия, предусмотренные </w:t>
      </w:r>
      <w:hyperlink r:id="rId18" w:anchor="block_10121" w:history="1">
        <w:r w:rsidRPr="00F47F41">
          <w:rPr>
            <w:rStyle w:val="a7"/>
            <w:color w:val="000000" w:themeColor="text1"/>
            <w:u w:val="none"/>
          </w:rPr>
          <w:t>подпунктами "а" - "д"</w:t>
        </w:r>
      </w:hyperlink>
      <w:r w:rsidRPr="00F47F41">
        <w:rPr>
          <w:color w:val="000000" w:themeColor="text1"/>
        </w:rPr>
        <w:t> и </w:t>
      </w:r>
      <w:hyperlink r:id="rId19" w:anchor="block_10127" w:history="1">
        <w:r w:rsidRPr="00F47F41">
          <w:rPr>
            <w:rStyle w:val="a7"/>
            <w:color w:val="000000" w:themeColor="text1"/>
            <w:u w:val="none"/>
          </w:rPr>
          <w:t>"ж" пункта 12</w:t>
        </w:r>
      </w:hyperlink>
      <w:r w:rsidRPr="00F47F41">
        <w:rPr>
          <w:color w:val="000000" w:themeColor="text1"/>
        </w:rPr>
        <w:t> настоящего Примерного положения, а также: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выполняет поручения председателя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исполняет обязанности председателя комиссии в его отсутствие;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в) обеспечивает </w:t>
      </w:r>
      <w:proofErr w:type="gramStart"/>
      <w:r w:rsidRPr="00F47F41">
        <w:rPr>
          <w:color w:val="000000" w:themeColor="text1"/>
        </w:rPr>
        <w:t>контроль за</w:t>
      </w:r>
      <w:proofErr w:type="gramEnd"/>
      <w:r w:rsidRPr="00F47F41">
        <w:rPr>
          <w:color w:val="000000" w:themeColor="text1"/>
        </w:rPr>
        <w:t xml:space="preserve"> исполнением постановлений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г) обеспечивает </w:t>
      </w:r>
      <w:proofErr w:type="gramStart"/>
      <w:r w:rsidRPr="00F47F41">
        <w:rPr>
          <w:color w:val="000000" w:themeColor="text1"/>
        </w:rPr>
        <w:t>контроль за</w:t>
      </w:r>
      <w:proofErr w:type="gramEnd"/>
      <w:r w:rsidRPr="00F47F41">
        <w:rPr>
          <w:color w:val="000000" w:themeColor="text1"/>
        </w:rPr>
        <w:t xml:space="preserve"> своевременной подготовкой материалов для рассмотрения на заседании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11. </w:t>
      </w:r>
      <w:proofErr w:type="gramStart"/>
      <w:r w:rsidRPr="00F47F41">
        <w:rPr>
          <w:color w:val="000000" w:themeColor="text1"/>
        </w:rPr>
        <w:t>Ответственный секретарь комиссии осуществляет полномочия, предусмотренные </w:t>
      </w:r>
      <w:hyperlink r:id="rId20" w:anchor="block_10121" w:history="1">
        <w:r w:rsidRPr="00F47F41">
          <w:rPr>
            <w:rStyle w:val="a7"/>
            <w:color w:val="000000" w:themeColor="text1"/>
            <w:u w:val="none"/>
          </w:rPr>
          <w:t>подпунктами "а"</w:t>
        </w:r>
      </w:hyperlink>
      <w:r w:rsidRPr="00F47F41">
        <w:rPr>
          <w:color w:val="000000" w:themeColor="text1"/>
        </w:rPr>
        <w:t>, </w:t>
      </w:r>
      <w:hyperlink r:id="rId21" w:anchor="block_10123" w:history="1">
        <w:r w:rsidRPr="00F47F41">
          <w:rPr>
            <w:rStyle w:val="a7"/>
            <w:color w:val="000000" w:themeColor="text1"/>
            <w:u w:val="none"/>
          </w:rPr>
          <w:t>"в" - "д"</w:t>
        </w:r>
      </w:hyperlink>
      <w:r w:rsidRPr="00F47F41">
        <w:rPr>
          <w:color w:val="000000" w:themeColor="text1"/>
        </w:rPr>
        <w:t> и </w:t>
      </w:r>
      <w:hyperlink r:id="rId22" w:anchor="block_10127" w:history="1">
        <w:r w:rsidRPr="00F47F41">
          <w:rPr>
            <w:rStyle w:val="a7"/>
            <w:color w:val="000000" w:themeColor="text1"/>
            <w:u w:val="none"/>
          </w:rPr>
          <w:t>"ж" пункта 12</w:t>
        </w:r>
      </w:hyperlink>
      <w:r w:rsidRPr="00F47F41">
        <w:rPr>
          <w:color w:val="000000" w:themeColor="text1"/>
        </w:rPr>
        <w:t> настоящего Примерного положения, а также:</w:t>
      </w:r>
      <w:proofErr w:type="gramEnd"/>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осуществляет подготовку материалов для рассмотрения на заседании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выполняет поручения председателя и заместителя председателя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утратил силу с 20 февраля 2020 г. - </w:t>
      </w:r>
      <w:hyperlink r:id="rId23" w:anchor="block_1062" w:history="1">
        <w:r w:rsidRPr="00F47F41">
          <w:rPr>
            <w:rStyle w:val="a7"/>
            <w:color w:val="000000" w:themeColor="text1"/>
            <w:u w:val="none"/>
          </w:rPr>
          <w:t>Постановление</w:t>
        </w:r>
      </w:hyperlink>
      <w:r w:rsidRPr="00F47F41">
        <w:rPr>
          <w:color w:val="000000" w:themeColor="text1"/>
        </w:rPr>
        <w:t> Правительства России от 10 февраля 2020 г. N 120</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е) обеспечивает вручение копий постановлений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участвуют в заседании комиссии и его подготовке;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предварительно (до заседания комиссии) знакомятся с материалами по вопросам, выносимым на ее рассмотрение;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вносят предложения об отложении рассмотрения вопроса (дела) и о запросе дополнительных материалов по нему;</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w:t>
      </w:r>
      <w:r w:rsidRPr="00F47F41">
        <w:rPr>
          <w:color w:val="000000" w:themeColor="text1"/>
        </w:rPr>
        <w:lastRenderedPageBreak/>
        <w:t>и устранению причин и условий, способствующих безнадзорности и правонарушениям несовершеннолетних;</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участвуют в обсуждении постановлений, принимаемых комиссией по рассматриваемым вопросам (делам), и голосуют при их принятии;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е) составляют протоколы об административных правонарушениях в случаях и порядке, предусмотренных </w:t>
      </w:r>
      <w:hyperlink r:id="rId24" w:history="1">
        <w:r w:rsidRPr="00F47F41">
          <w:rPr>
            <w:rStyle w:val="a7"/>
            <w:color w:val="000000" w:themeColor="text1"/>
            <w:u w:val="none"/>
          </w:rPr>
          <w:t>Кодексом</w:t>
        </w:r>
      </w:hyperlink>
      <w:r w:rsidRPr="00F47F41">
        <w:rPr>
          <w:color w:val="000000" w:themeColor="text1"/>
        </w:rPr>
        <w:t> Российской Федерации об административных правонарушениях;</w:t>
      </w:r>
    </w:p>
    <w:p w:rsidR="00501D27" w:rsidRPr="00F47F41" w:rsidRDefault="00501D27" w:rsidP="00F47F41">
      <w:pPr>
        <w:pStyle w:val="s1"/>
        <w:shd w:val="clear" w:color="auto" w:fill="FFFFFF"/>
        <w:spacing w:before="0" w:beforeAutospacing="0" w:after="0" w:afterAutospacing="0"/>
        <w:jc w:val="both"/>
        <w:rPr>
          <w:color w:val="000000" w:themeColor="text1"/>
        </w:rPr>
      </w:pPr>
      <w:proofErr w:type="gramStart"/>
      <w:r w:rsidRPr="00F47F41">
        <w:rPr>
          <w:color w:val="000000" w:themeColor="text1"/>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F47F41">
        <w:rPr>
          <w:color w:val="000000" w:themeColor="text1"/>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з) выполняют поручения председателя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и) информируют председателя комиссии о своем участии в заседании или причинах отсутствия на заседании.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12</w:t>
      </w:r>
      <w:r w:rsidRPr="00F47F41">
        <w:rPr>
          <w:color w:val="000000" w:themeColor="text1"/>
          <w:vertAlign w:val="superscript"/>
        </w:rPr>
        <w:t> 1</w:t>
      </w:r>
      <w:r w:rsidRPr="00F47F41">
        <w:rPr>
          <w:color w:val="000000" w:themeColor="text1"/>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прекращение полномочий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ж) по факту смерти.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12</w:t>
      </w:r>
      <w:r w:rsidRPr="00F47F41">
        <w:rPr>
          <w:color w:val="000000" w:themeColor="text1"/>
          <w:vertAlign w:val="superscript"/>
        </w:rPr>
        <w:t> 2</w:t>
      </w:r>
      <w:r w:rsidRPr="00F47F41">
        <w:rPr>
          <w:color w:val="000000" w:themeColor="text1"/>
        </w:rPr>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25" w:anchor="block_11212" w:history="1">
        <w:r w:rsidRPr="00F47F41">
          <w:rPr>
            <w:rStyle w:val="a7"/>
            <w:color w:val="000000" w:themeColor="text1"/>
            <w:u w:val="none"/>
          </w:rPr>
          <w:t>подпунктами "б"</w:t>
        </w:r>
      </w:hyperlink>
      <w:r w:rsidRPr="00F47F41">
        <w:rPr>
          <w:color w:val="000000" w:themeColor="text1"/>
        </w:rPr>
        <w:t> (в части признания лица, входящего в состав комиссии, решением суда, вступившим в законную силу, умершим), </w:t>
      </w:r>
      <w:hyperlink r:id="rId26" w:anchor="block_11213" w:history="1">
        <w:r w:rsidRPr="00F47F41">
          <w:rPr>
            <w:rStyle w:val="a7"/>
            <w:color w:val="000000" w:themeColor="text1"/>
            <w:u w:val="none"/>
          </w:rPr>
          <w:t>"</w:t>
        </w:r>
        <w:proofErr w:type="gramStart"/>
        <w:r w:rsidRPr="00F47F41">
          <w:rPr>
            <w:rStyle w:val="a7"/>
            <w:color w:val="000000" w:themeColor="text1"/>
            <w:u w:val="none"/>
          </w:rPr>
          <w:t>в</w:t>
        </w:r>
        <w:proofErr w:type="gramEnd"/>
        <w:r w:rsidRPr="00F47F41">
          <w:rPr>
            <w:rStyle w:val="a7"/>
            <w:color w:val="000000" w:themeColor="text1"/>
            <w:u w:val="none"/>
          </w:rPr>
          <w:t>"</w:t>
        </w:r>
      </w:hyperlink>
      <w:r w:rsidRPr="00F47F41">
        <w:rPr>
          <w:color w:val="000000" w:themeColor="text1"/>
        </w:rPr>
        <w:t> и </w:t>
      </w:r>
      <w:hyperlink r:id="rId27" w:anchor="block_11217" w:history="1">
        <w:r w:rsidRPr="00F47F41">
          <w:rPr>
            <w:rStyle w:val="a7"/>
            <w:color w:val="000000" w:themeColor="text1"/>
            <w:u w:val="none"/>
          </w:rPr>
          <w:t xml:space="preserve">"ж" </w:t>
        </w:r>
        <w:proofErr w:type="gramStart"/>
        <w:r w:rsidRPr="00F47F41">
          <w:rPr>
            <w:rStyle w:val="a7"/>
            <w:color w:val="000000" w:themeColor="text1"/>
            <w:u w:val="none"/>
          </w:rPr>
          <w:t>пункта</w:t>
        </w:r>
        <w:proofErr w:type="gramEnd"/>
        <w:r w:rsidRPr="00F47F41">
          <w:rPr>
            <w:rStyle w:val="a7"/>
            <w:color w:val="000000" w:themeColor="text1"/>
            <w:u w:val="none"/>
          </w:rPr>
          <w:t xml:space="preserve"> 12.1</w:t>
        </w:r>
      </w:hyperlink>
      <w:r w:rsidRPr="00F47F41">
        <w:rPr>
          <w:color w:val="000000" w:themeColor="text1"/>
        </w:rPr>
        <w:t> настоящего Примерного положения.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14. Заседания комиссии субъекта Российской Федерации проводятся в соответствии с планами работы не реже одного раза в квартал.</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Заседания территориальных (муниципальных) комиссий проводятся в соответствии с планами работы не реже двух раз в месяц.</w:t>
      </w:r>
    </w:p>
    <w:p w:rsidR="00F47F41" w:rsidRPr="00F47F41" w:rsidRDefault="00501D27" w:rsidP="00F47F41">
      <w:pPr>
        <w:pStyle w:val="s1"/>
        <w:shd w:val="clear" w:color="auto" w:fill="FFFFFF"/>
        <w:spacing w:before="0" w:beforeAutospacing="0" w:after="0" w:afterAutospacing="0"/>
        <w:ind w:firstLine="708"/>
        <w:jc w:val="both"/>
        <w:rPr>
          <w:color w:val="000000" w:themeColor="text1"/>
          <w:lang w:val="en-US"/>
        </w:rPr>
      </w:pPr>
      <w:r w:rsidRPr="00F47F41">
        <w:rPr>
          <w:color w:val="000000" w:themeColor="text1"/>
        </w:rP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14.2. Предложения по рассмотрению вопросов на заседании комиссии должны содержать:</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наименование вопроса и краткое обоснование необходимости его рассмотрения на заседании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proofErr w:type="gramStart"/>
      <w:r w:rsidRPr="00F47F41">
        <w:rPr>
          <w:color w:val="000000" w:themeColor="text1"/>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перечень соисполнителей (при их наличии);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срок рассмотрения на заседании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14.3. Предложения в проект плана работы комиссии могут направляться членам комиссии для их предварительного согласования.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14.5. Изменения в план работы комиссии вносятся на заседании </w:t>
      </w:r>
      <w:proofErr w:type="gramStart"/>
      <w:r w:rsidRPr="00F47F41">
        <w:rPr>
          <w:color w:val="000000" w:themeColor="text1"/>
        </w:rPr>
        <w:t>комиссии</w:t>
      </w:r>
      <w:proofErr w:type="gramEnd"/>
      <w:r w:rsidRPr="00F47F41">
        <w:rPr>
          <w:color w:val="000000" w:themeColor="text1"/>
        </w:rPr>
        <w:t xml:space="preserve"> на основании предложений лиц, входящих в ее состав.</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14.6. </w:t>
      </w:r>
      <w:proofErr w:type="gramStart"/>
      <w:r w:rsidRPr="00F47F41">
        <w:rPr>
          <w:color w:val="000000" w:themeColor="text1"/>
        </w:rPr>
        <w:t>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sidRPr="00F47F41">
        <w:rPr>
          <w:color w:val="000000" w:themeColor="text1"/>
        </w:rPr>
        <w:t>позднее</w:t>
      </w:r>
      <w:proofErr w:type="gramEnd"/>
      <w:r w:rsidRPr="00F47F41">
        <w:rPr>
          <w:color w:val="000000" w:themeColor="text1"/>
        </w:rPr>
        <w:t xml:space="preserve"> чем за 10 дней до дня проведения заседания и включают в себя: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справочно-аналитическую информацию по вопросу, вынесенному на рассмотрение;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предложения в проект постановления комиссии по рассматриваемому вопросу;</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особые мнения по представленному проекту постановления комиссии, если таковые имеются;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иные сведения, необходимые для рассмотрения вопроса.</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14.8.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 xml:space="preserve">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Pr="00F47F41">
        <w:rPr>
          <w:color w:val="000000" w:themeColor="text1"/>
        </w:rPr>
        <w:t>позднее</w:t>
      </w:r>
      <w:proofErr w:type="gramEnd"/>
      <w:r w:rsidRPr="00F47F41">
        <w:rPr>
          <w:color w:val="000000" w:themeColor="text1"/>
        </w:rPr>
        <w:t xml:space="preserve"> чем за 3 рабочих дня до дня проведения заседания.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14.11. О дате, времени, месте и повестке заседания комиссии извещается прокурор.</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16. На заседании комиссии председательствует ее председатель либо заместитель председателя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17. Решения комиссии принимаются большинством голосов присутствующих на заседании членов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17.2. Результаты голосования, оглашенные председателем комиссии, вносятся в протокол заседания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17.3. В протоколе заседания комиссии указываются: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наименование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дата, время и место проведения заседания;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сведения о присутствующих и отсутствующих членах комиссии, иных лицах, присутствующих на заседании;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повестка дня;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отметка о способе документирования заседания коллегиального органа (стенографирование, видеоконференция, запись на диктофон и др.);</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е) наименование вопросов, рассмотренных на заседании комиссии, и ход их обсуждения;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ж) результаты голосования по вопросам, обсуждаемым на заседании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з) решение, принятое по рассматриваемому вопросу.</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17.4.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18. Протокол заседания комиссии подписывается председательствующим на заседании комиссии и секретарем заседания комиссии.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19. Комиссия </w:t>
      </w:r>
      <w:hyperlink r:id="rId28" w:anchor="block_1000" w:history="1">
        <w:r w:rsidRPr="00F47F41">
          <w:rPr>
            <w:rStyle w:val="a7"/>
            <w:color w:val="000000" w:themeColor="text1"/>
            <w:u w:val="none"/>
          </w:rPr>
          <w:t>принимает решения</w:t>
        </w:r>
      </w:hyperlink>
      <w:r w:rsidRPr="00F47F41">
        <w:rPr>
          <w:color w:val="000000" w:themeColor="text1"/>
        </w:rPr>
        <w:t>, за исключением решений, указанных в </w:t>
      </w:r>
      <w:hyperlink r:id="rId29" w:anchor="block_10729" w:history="1">
        <w:r w:rsidRPr="00F47F41">
          <w:rPr>
            <w:rStyle w:val="a7"/>
            <w:color w:val="000000" w:themeColor="text1"/>
            <w:u w:val="none"/>
          </w:rPr>
          <w:t>абзаце девятом подпункта "б" пункта 7</w:t>
        </w:r>
      </w:hyperlink>
      <w:r w:rsidRPr="00F47F41">
        <w:rPr>
          <w:color w:val="000000" w:themeColor="text1"/>
        </w:rPr>
        <w:t> настоящего Примерного положения, оформляемые в </w:t>
      </w:r>
      <w:hyperlink r:id="rId30" w:anchor="block_2000" w:history="1">
        <w:r w:rsidRPr="00F47F41">
          <w:rPr>
            <w:rStyle w:val="a7"/>
            <w:color w:val="000000" w:themeColor="text1"/>
            <w:u w:val="none"/>
          </w:rPr>
          <w:t>форме</w:t>
        </w:r>
      </w:hyperlink>
      <w:r w:rsidRPr="00F47F41">
        <w:rPr>
          <w:color w:val="000000" w:themeColor="text1"/>
        </w:rPr>
        <w:t> постановлений, в которых указываются: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а) наименование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б) дата;</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в) время и место проведения заседания;</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г) сведения о присутствующих и отсутствующих членах комиссии;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д) сведения об иных лицах, присутствующих на заседании;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е) вопрос повестки дня, по которому вынесено постановление;</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ж) содержание рассматриваемого вопроса;</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з) выявленные по рассматриваемому вопросу нарушения прав и законных интересов несовершеннолетних (при их наличии);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к) решение, принятое по рассматриваемому вопросу;</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lastRenderedPageBreak/>
        <w:t>19.1. </w:t>
      </w:r>
      <w:hyperlink r:id="rId31" w:anchor="block_1000" w:history="1">
        <w:proofErr w:type="gramStart"/>
        <w:r w:rsidRPr="00F47F41">
          <w:rPr>
            <w:rStyle w:val="a7"/>
            <w:color w:val="000000" w:themeColor="text1"/>
            <w:u w:val="none"/>
          </w:rPr>
          <w:t>Порядок</w:t>
        </w:r>
      </w:hyperlink>
      <w:r w:rsidRPr="00F47F41">
        <w:rPr>
          <w:color w:val="000000" w:themeColor="text1"/>
        </w:rPr>
        <w:t xml:space="preserve"> принятия комиссией решения о допуске или </w:t>
      </w:r>
      <w:proofErr w:type="spellStart"/>
      <w:r w:rsidRPr="00F47F41">
        <w:rPr>
          <w:color w:val="000000" w:themeColor="text1"/>
        </w:rPr>
        <w:t>недопуске</w:t>
      </w:r>
      <w:proofErr w:type="spellEnd"/>
      <w:r w:rsidRPr="00F47F41">
        <w:rPr>
          <w:color w:val="000000" w:themeColor="text1"/>
        </w:rPr>
        <w:t xml:space="preserve"> к педагогической деятельности лиц, имевших судимость (в том числе перечень документов, представляемых для принятия указанного решения, сроки их рассмотрения комиссией), а также </w:t>
      </w:r>
      <w:hyperlink r:id="rId32" w:anchor="block_2000" w:history="1">
        <w:r w:rsidRPr="00F47F41">
          <w:rPr>
            <w:rStyle w:val="a7"/>
            <w:color w:val="000000" w:themeColor="text1"/>
            <w:u w:val="none"/>
          </w:rPr>
          <w:t>форма</w:t>
        </w:r>
      </w:hyperlink>
      <w:r w:rsidRPr="00F47F41">
        <w:rPr>
          <w:color w:val="000000" w:themeColor="text1"/>
        </w:rPr>
        <w:t xml:space="preserve"> документа, содержащего решение о допуске или </w:t>
      </w:r>
      <w:proofErr w:type="spellStart"/>
      <w:r w:rsidRPr="00F47F41">
        <w:rPr>
          <w:color w:val="000000" w:themeColor="text1"/>
        </w:rPr>
        <w:t>недопуске</w:t>
      </w:r>
      <w:proofErr w:type="spellEnd"/>
      <w:r w:rsidRPr="00F47F41">
        <w:rPr>
          <w:color w:val="000000" w:themeColor="text1"/>
        </w:rPr>
        <w:t xml:space="preserve"> к педагогической деятельности лиц, имевших судимость,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21. Постановления, принятые комиссией, обязательны для исполнения органами и учреждениями системы профилактики.</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22. Органы и учреждения системы профилактики обязаны сообщить комиссии о мерах, принятых по исполнению постановления, в указанный в нем срок.</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23. Постановление комиссии может быть обжаловано в порядке, установленном законодательством Российской Федерации.</w:t>
      </w:r>
    </w:p>
    <w:p w:rsidR="00501D27" w:rsidRPr="00F47F41" w:rsidRDefault="00501D27" w:rsidP="00F47F41">
      <w:pPr>
        <w:pStyle w:val="s1"/>
        <w:shd w:val="clear" w:color="auto" w:fill="FFFFFF"/>
        <w:spacing w:before="0" w:beforeAutospacing="0" w:after="0" w:afterAutospacing="0"/>
        <w:jc w:val="both"/>
        <w:rPr>
          <w:color w:val="000000" w:themeColor="text1"/>
        </w:rPr>
      </w:pPr>
      <w:r w:rsidRPr="00F47F41">
        <w:rPr>
          <w:color w:val="000000" w:themeColor="text1"/>
        </w:rPr>
        <w:t xml:space="preserve">Решение комиссии о допуске или </w:t>
      </w:r>
      <w:proofErr w:type="spellStart"/>
      <w:r w:rsidRPr="00F47F41">
        <w:rPr>
          <w:color w:val="000000" w:themeColor="text1"/>
        </w:rPr>
        <w:t>недопуске</w:t>
      </w:r>
      <w:proofErr w:type="spellEnd"/>
      <w:r w:rsidRPr="00F47F41">
        <w:rPr>
          <w:color w:val="000000" w:themeColor="text1"/>
        </w:rPr>
        <w:t xml:space="preserve"> к педагогической деятельности лиц, имевших судимость, может быть обжаловано в суде.</w:t>
      </w:r>
    </w:p>
    <w:p w:rsidR="00501D27" w:rsidRPr="00F47F41" w:rsidRDefault="00501D27" w:rsidP="00F47F41">
      <w:pPr>
        <w:pStyle w:val="s1"/>
        <w:shd w:val="clear" w:color="auto" w:fill="FFFFFF"/>
        <w:spacing w:before="0" w:beforeAutospacing="0" w:after="0" w:afterAutospacing="0"/>
        <w:ind w:firstLine="708"/>
        <w:jc w:val="both"/>
        <w:rPr>
          <w:color w:val="000000" w:themeColor="text1"/>
        </w:rPr>
      </w:pPr>
      <w:r w:rsidRPr="00F47F41">
        <w:rPr>
          <w:color w:val="000000" w:themeColor="text1"/>
        </w:rPr>
        <w:t>24. Комиссия имеет бланк и печать со своим наименованием.</w:t>
      </w:r>
    </w:p>
    <w:p w:rsidR="00101525" w:rsidRPr="00F47F41" w:rsidRDefault="00101525" w:rsidP="00F47F41">
      <w:pPr>
        <w:pStyle w:val="a6"/>
        <w:shd w:val="clear" w:color="auto" w:fill="FFFFFF"/>
        <w:spacing w:before="0" w:beforeAutospacing="0" w:after="0" w:line="240" w:lineRule="auto"/>
        <w:jc w:val="both"/>
        <w:rPr>
          <w:b/>
          <w:color w:val="000000" w:themeColor="text1"/>
        </w:rPr>
      </w:pPr>
    </w:p>
    <w:sectPr w:rsidR="00101525" w:rsidRPr="00F47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9274A"/>
    <w:multiLevelType w:val="multilevel"/>
    <w:tmpl w:val="E24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3A1"/>
    <w:rsid w:val="00101525"/>
    <w:rsid w:val="00501D27"/>
    <w:rsid w:val="0051303D"/>
    <w:rsid w:val="00C723A1"/>
    <w:rsid w:val="00E229CE"/>
    <w:rsid w:val="00EC6DD0"/>
    <w:rsid w:val="00F41B4A"/>
    <w:rsid w:val="00F4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4A"/>
    <w:pPr>
      <w:suppressAutoHyphens/>
    </w:pPr>
    <w:rPr>
      <w:rFonts w:ascii="Liberation Serif" w:eastAsia="SimSun" w:hAnsi="Liberation Serif" w:cs="Lucida Sans"/>
      <w:kern w:val="2"/>
      <w:sz w:val="24"/>
      <w:szCs w:val="24"/>
      <w:lang w:eastAsia="zh-CN" w:bidi="hi-IN"/>
    </w:rPr>
  </w:style>
  <w:style w:type="paragraph" w:styleId="1">
    <w:name w:val="heading 1"/>
    <w:basedOn w:val="a"/>
    <w:next w:val="a"/>
    <w:link w:val="10"/>
    <w:uiPriority w:val="9"/>
    <w:qFormat/>
    <w:rsid w:val="00F41B4A"/>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0"/>
    <w:uiPriority w:val="9"/>
    <w:semiHidden/>
    <w:unhideWhenUsed/>
    <w:qFormat/>
    <w:rsid w:val="00E229CE"/>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semiHidden/>
    <w:unhideWhenUsed/>
    <w:qFormat/>
    <w:rsid w:val="00E229CE"/>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uiPriority w:val="9"/>
    <w:semiHidden/>
    <w:unhideWhenUsed/>
    <w:qFormat/>
    <w:rsid w:val="00501D27"/>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B4A"/>
    <w:rPr>
      <w:rFonts w:ascii="Cambria" w:eastAsia="Times New Roman" w:hAnsi="Cambria" w:cs="Mangal"/>
      <w:b/>
      <w:bCs/>
      <w:kern w:val="32"/>
      <w:sz w:val="32"/>
      <w:szCs w:val="29"/>
      <w:lang w:eastAsia="zh-CN" w:bidi="hi-IN"/>
    </w:rPr>
  </w:style>
  <w:style w:type="paragraph" w:styleId="a3">
    <w:name w:val="Body Text"/>
    <w:basedOn w:val="a"/>
    <w:link w:val="a4"/>
    <w:rsid w:val="00F41B4A"/>
    <w:pPr>
      <w:spacing w:after="140" w:line="276" w:lineRule="auto"/>
    </w:pPr>
  </w:style>
  <w:style w:type="character" w:customStyle="1" w:styleId="a4">
    <w:name w:val="Основной текст Знак"/>
    <w:basedOn w:val="a0"/>
    <w:link w:val="a3"/>
    <w:rsid w:val="00F41B4A"/>
    <w:rPr>
      <w:rFonts w:ascii="Liberation Serif" w:eastAsia="SimSun" w:hAnsi="Liberation Serif" w:cs="Lucida Sans"/>
      <w:kern w:val="2"/>
      <w:sz w:val="24"/>
      <w:szCs w:val="24"/>
      <w:lang w:eastAsia="zh-CN" w:bidi="hi-IN"/>
    </w:rPr>
  </w:style>
  <w:style w:type="paragraph" w:customStyle="1" w:styleId="a5">
    <w:name w:val="Содержимое таблицы"/>
    <w:basedOn w:val="a"/>
    <w:rsid w:val="00F41B4A"/>
    <w:pPr>
      <w:suppressLineNumbers/>
    </w:pPr>
  </w:style>
  <w:style w:type="paragraph" w:styleId="a6">
    <w:name w:val="Normal (Web)"/>
    <w:basedOn w:val="a"/>
    <w:uiPriority w:val="99"/>
    <w:unhideWhenUsed/>
    <w:rsid w:val="00F41B4A"/>
    <w:pPr>
      <w:suppressAutoHyphens w:val="0"/>
      <w:spacing w:before="100" w:beforeAutospacing="1" w:after="142" w:line="288" w:lineRule="auto"/>
    </w:pPr>
    <w:rPr>
      <w:rFonts w:ascii="Times New Roman" w:eastAsia="Times New Roman" w:hAnsi="Times New Roman" w:cs="Times New Roman"/>
      <w:kern w:val="0"/>
      <w:lang w:eastAsia="ru-RU" w:bidi="ar-SA"/>
    </w:rPr>
  </w:style>
  <w:style w:type="paragraph" w:customStyle="1" w:styleId="Standard">
    <w:name w:val="Standard"/>
    <w:rsid w:val="00F41B4A"/>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31">
    <w:name w:val="Основной текст 31"/>
    <w:basedOn w:val="a"/>
    <w:rsid w:val="00F41B4A"/>
    <w:pPr>
      <w:tabs>
        <w:tab w:val="left" w:pos="8222"/>
      </w:tabs>
      <w:jc w:val="both"/>
    </w:pPr>
    <w:rPr>
      <w:rFonts w:ascii="Times New Roman" w:eastAsia="Times New Roman" w:hAnsi="Times New Roman" w:cs="Times New Roman"/>
      <w:kern w:val="0"/>
      <w:sz w:val="28"/>
      <w:lang w:bidi="ar-SA"/>
    </w:rPr>
  </w:style>
  <w:style w:type="character" w:customStyle="1" w:styleId="tcomment1">
    <w:name w:val="t_comment1"/>
    <w:rsid w:val="00F41B4A"/>
    <w:rPr>
      <w:b w:val="0"/>
      <w:bCs w:val="0"/>
      <w:color w:val="777777"/>
      <w:sz w:val="18"/>
      <w:szCs w:val="18"/>
    </w:rPr>
  </w:style>
  <w:style w:type="character" w:customStyle="1" w:styleId="20">
    <w:name w:val="Заголовок 2 Знак"/>
    <w:basedOn w:val="a0"/>
    <w:link w:val="2"/>
    <w:uiPriority w:val="9"/>
    <w:semiHidden/>
    <w:rsid w:val="00E229CE"/>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uiPriority w:val="9"/>
    <w:semiHidden/>
    <w:rsid w:val="00E229CE"/>
    <w:rPr>
      <w:rFonts w:asciiTheme="majorHAnsi" w:eastAsiaTheme="majorEastAsia" w:hAnsiTheme="majorHAnsi" w:cs="Mangal"/>
      <w:b/>
      <w:bCs/>
      <w:color w:val="4F81BD" w:themeColor="accent1"/>
      <w:kern w:val="2"/>
      <w:sz w:val="24"/>
      <w:szCs w:val="21"/>
      <w:lang w:eastAsia="zh-CN" w:bidi="hi-IN"/>
    </w:rPr>
  </w:style>
  <w:style w:type="character" w:styleId="a7">
    <w:name w:val="Hyperlink"/>
    <w:basedOn w:val="a0"/>
    <w:uiPriority w:val="99"/>
    <w:semiHidden/>
    <w:unhideWhenUsed/>
    <w:rsid w:val="00E229CE"/>
    <w:rPr>
      <w:color w:val="0000FF"/>
      <w:u w:val="single"/>
    </w:rPr>
  </w:style>
  <w:style w:type="character" w:customStyle="1" w:styleId="convertedhdrxl">
    <w:name w:val="converted_hdr_xl"/>
    <w:basedOn w:val="a0"/>
    <w:rsid w:val="00E229CE"/>
  </w:style>
  <w:style w:type="character" w:styleId="a8">
    <w:name w:val="Strong"/>
    <w:basedOn w:val="a0"/>
    <w:uiPriority w:val="22"/>
    <w:qFormat/>
    <w:rsid w:val="00E229CE"/>
    <w:rPr>
      <w:b/>
      <w:bCs/>
    </w:rPr>
  </w:style>
  <w:style w:type="paragraph" w:styleId="z-">
    <w:name w:val="HTML Top of Form"/>
    <w:basedOn w:val="a"/>
    <w:next w:val="a"/>
    <w:link w:val="z-0"/>
    <w:hidden/>
    <w:uiPriority w:val="99"/>
    <w:semiHidden/>
    <w:unhideWhenUsed/>
    <w:rsid w:val="00E229CE"/>
    <w:pPr>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Начало формы Знак"/>
    <w:basedOn w:val="a0"/>
    <w:link w:val="z-"/>
    <w:uiPriority w:val="99"/>
    <w:semiHidden/>
    <w:rsid w:val="00E229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29CE"/>
    <w:pPr>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2">
    <w:name w:val="z-Конец формы Знак"/>
    <w:basedOn w:val="a0"/>
    <w:link w:val="z-1"/>
    <w:uiPriority w:val="99"/>
    <w:semiHidden/>
    <w:rsid w:val="00E229CE"/>
    <w:rPr>
      <w:rFonts w:ascii="Arial" w:eastAsia="Times New Roman" w:hAnsi="Arial" w:cs="Arial"/>
      <w:vanish/>
      <w:sz w:val="16"/>
      <w:szCs w:val="16"/>
      <w:lang w:eastAsia="ru-RU"/>
    </w:rPr>
  </w:style>
  <w:style w:type="character" w:customStyle="1" w:styleId="lastbreadcrumb">
    <w:name w:val="last_breadcrumb"/>
    <w:basedOn w:val="a0"/>
    <w:rsid w:val="00E229CE"/>
  </w:style>
  <w:style w:type="paragraph" w:styleId="a9">
    <w:name w:val="Balloon Text"/>
    <w:basedOn w:val="a"/>
    <w:link w:val="aa"/>
    <w:uiPriority w:val="99"/>
    <w:semiHidden/>
    <w:unhideWhenUsed/>
    <w:rsid w:val="00E229CE"/>
    <w:rPr>
      <w:rFonts w:ascii="Tahoma" w:hAnsi="Tahoma" w:cs="Mangal"/>
      <w:sz w:val="16"/>
      <w:szCs w:val="14"/>
    </w:rPr>
  </w:style>
  <w:style w:type="character" w:customStyle="1" w:styleId="aa">
    <w:name w:val="Текст выноски Знак"/>
    <w:basedOn w:val="a0"/>
    <w:link w:val="a9"/>
    <w:uiPriority w:val="99"/>
    <w:semiHidden/>
    <w:rsid w:val="00E229CE"/>
    <w:rPr>
      <w:rFonts w:ascii="Tahoma" w:eastAsia="SimSun" w:hAnsi="Tahoma" w:cs="Mangal"/>
      <w:kern w:val="2"/>
      <w:sz w:val="16"/>
      <w:szCs w:val="14"/>
      <w:lang w:eastAsia="zh-CN" w:bidi="hi-IN"/>
    </w:rPr>
  </w:style>
  <w:style w:type="table" w:styleId="ab">
    <w:name w:val="Table Grid"/>
    <w:basedOn w:val="a1"/>
    <w:rsid w:val="00EC6DD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01D27"/>
    <w:rPr>
      <w:rFonts w:asciiTheme="majorHAnsi" w:eastAsiaTheme="majorEastAsia" w:hAnsiTheme="majorHAnsi" w:cs="Mangal"/>
      <w:b/>
      <w:bCs/>
      <w:i/>
      <w:iCs/>
      <w:color w:val="4F81BD" w:themeColor="accent1"/>
      <w:kern w:val="2"/>
      <w:sz w:val="24"/>
      <w:szCs w:val="21"/>
      <w:lang w:eastAsia="zh-CN" w:bidi="hi-IN"/>
    </w:rPr>
  </w:style>
  <w:style w:type="paragraph" w:customStyle="1" w:styleId="s1">
    <w:name w:val="s_1"/>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
    <w:name w:val="s_3"/>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52">
    <w:name w:val="s_52"/>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22">
    <w:name w:val="s_22"/>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B4A"/>
    <w:pPr>
      <w:suppressAutoHyphens/>
    </w:pPr>
    <w:rPr>
      <w:rFonts w:ascii="Liberation Serif" w:eastAsia="SimSun" w:hAnsi="Liberation Serif" w:cs="Lucida Sans"/>
      <w:kern w:val="2"/>
      <w:sz w:val="24"/>
      <w:szCs w:val="24"/>
      <w:lang w:eastAsia="zh-CN" w:bidi="hi-IN"/>
    </w:rPr>
  </w:style>
  <w:style w:type="paragraph" w:styleId="1">
    <w:name w:val="heading 1"/>
    <w:basedOn w:val="a"/>
    <w:next w:val="a"/>
    <w:link w:val="10"/>
    <w:uiPriority w:val="9"/>
    <w:qFormat/>
    <w:rsid w:val="00F41B4A"/>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0"/>
    <w:uiPriority w:val="9"/>
    <w:semiHidden/>
    <w:unhideWhenUsed/>
    <w:qFormat/>
    <w:rsid w:val="00E229CE"/>
    <w:pPr>
      <w:keepNext/>
      <w:keepLines/>
      <w:spacing w:before="200"/>
      <w:outlineLvl w:val="1"/>
    </w:pPr>
    <w:rPr>
      <w:rFonts w:asciiTheme="majorHAnsi" w:eastAsiaTheme="majorEastAsia" w:hAnsiTheme="majorHAnsi" w:cs="Mangal"/>
      <w:b/>
      <w:bCs/>
      <w:color w:val="4F81BD" w:themeColor="accent1"/>
      <w:sz w:val="26"/>
      <w:szCs w:val="23"/>
    </w:rPr>
  </w:style>
  <w:style w:type="paragraph" w:styleId="3">
    <w:name w:val="heading 3"/>
    <w:basedOn w:val="a"/>
    <w:next w:val="a"/>
    <w:link w:val="30"/>
    <w:uiPriority w:val="9"/>
    <w:semiHidden/>
    <w:unhideWhenUsed/>
    <w:qFormat/>
    <w:rsid w:val="00E229CE"/>
    <w:pPr>
      <w:keepNext/>
      <w:keepLines/>
      <w:spacing w:before="200"/>
      <w:outlineLvl w:val="2"/>
    </w:pPr>
    <w:rPr>
      <w:rFonts w:asciiTheme="majorHAnsi" w:eastAsiaTheme="majorEastAsia" w:hAnsiTheme="majorHAnsi" w:cs="Mangal"/>
      <w:b/>
      <w:bCs/>
      <w:color w:val="4F81BD" w:themeColor="accent1"/>
      <w:szCs w:val="21"/>
    </w:rPr>
  </w:style>
  <w:style w:type="paragraph" w:styleId="4">
    <w:name w:val="heading 4"/>
    <w:basedOn w:val="a"/>
    <w:next w:val="a"/>
    <w:link w:val="40"/>
    <w:uiPriority w:val="9"/>
    <w:semiHidden/>
    <w:unhideWhenUsed/>
    <w:qFormat/>
    <w:rsid w:val="00501D27"/>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1B4A"/>
    <w:rPr>
      <w:rFonts w:ascii="Cambria" w:eastAsia="Times New Roman" w:hAnsi="Cambria" w:cs="Mangal"/>
      <w:b/>
      <w:bCs/>
      <w:kern w:val="32"/>
      <w:sz w:val="32"/>
      <w:szCs w:val="29"/>
      <w:lang w:eastAsia="zh-CN" w:bidi="hi-IN"/>
    </w:rPr>
  </w:style>
  <w:style w:type="paragraph" w:styleId="a3">
    <w:name w:val="Body Text"/>
    <w:basedOn w:val="a"/>
    <w:link w:val="a4"/>
    <w:rsid w:val="00F41B4A"/>
    <w:pPr>
      <w:spacing w:after="140" w:line="276" w:lineRule="auto"/>
    </w:pPr>
  </w:style>
  <w:style w:type="character" w:customStyle="1" w:styleId="a4">
    <w:name w:val="Основной текст Знак"/>
    <w:basedOn w:val="a0"/>
    <w:link w:val="a3"/>
    <w:rsid w:val="00F41B4A"/>
    <w:rPr>
      <w:rFonts w:ascii="Liberation Serif" w:eastAsia="SimSun" w:hAnsi="Liberation Serif" w:cs="Lucida Sans"/>
      <w:kern w:val="2"/>
      <w:sz w:val="24"/>
      <w:szCs w:val="24"/>
      <w:lang w:eastAsia="zh-CN" w:bidi="hi-IN"/>
    </w:rPr>
  </w:style>
  <w:style w:type="paragraph" w:customStyle="1" w:styleId="a5">
    <w:name w:val="Содержимое таблицы"/>
    <w:basedOn w:val="a"/>
    <w:rsid w:val="00F41B4A"/>
    <w:pPr>
      <w:suppressLineNumbers/>
    </w:pPr>
  </w:style>
  <w:style w:type="paragraph" w:styleId="a6">
    <w:name w:val="Normal (Web)"/>
    <w:basedOn w:val="a"/>
    <w:uiPriority w:val="99"/>
    <w:unhideWhenUsed/>
    <w:rsid w:val="00F41B4A"/>
    <w:pPr>
      <w:suppressAutoHyphens w:val="0"/>
      <w:spacing w:before="100" w:beforeAutospacing="1" w:after="142" w:line="288" w:lineRule="auto"/>
    </w:pPr>
    <w:rPr>
      <w:rFonts w:ascii="Times New Roman" w:eastAsia="Times New Roman" w:hAnsi="Times New Roman" w:cs="Times New Roman"/>
      <w:kern w:val="0"/>
      <w:lang w:eastAsia="ru-RU" w:bidi="ar-SA"/>
    </w:rPr>
  </w:style>
  <w:style w:type="paragraph" w:customStyle="1" w:styleId="Standard">
    <w:name w:val="Standard"/>
    <w:rsid w:val="00F41B4A"/>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31">
    <w:name w:val="Основной текст 31"/>
    <w:basedOn w:val="a"/>
    <w:rsid w:val="00F41B4A"/>
    <w:pPr>
      <w:tabs>
        <w:tab w:val="left" w:pos="8222"/>
      </w:tabs>
      <w:jc w:val="both"/>
    </w:pPr>
    <w:rPr>
      <w:rFonts w:ascii="Times New Roman" w:eastAsia="Times New Roman" w:hAnsi="Times New Roman" w:cs="Times New Roman"/>
      <w:kern w:val="0"/>
      <w:sz w:val="28"/>
      <w:lang w:bidi="ar-SA"/>
    </w:rPr>
  </w:style>
  <w:style w:type="character" w:customStyle="1" w:styleId="tcomment1">
    <w:name w:val="t_comment1"/>
    <w:rsid w:val="00F41B4A"/>
    <w:rPr>
      <w:b w:val="0"/>
      <w:bCs w:val="0"/>
      <w:color w:val="777777"/>
      <w:sz w:val="18"/>
      <w:szCs w:val="18"/>
    </w:rPr>
  </w:style>
  <w:style w:type="character" w:customStyle="1" w:styleId="20">
    <w:name w:val="Заголовок 2 Знак"/>
    <w:basedOn w:val="a0"/>
    <w:link w:val="2"/>
    <w:uiPriority w:val="9"/>
    <w:semiHidden/>
    <w:rsid w:val="00E229CE"/>
    <w:rPr>
      <w:rFonts w:asciiTheme="majorHAnsi" w:eastAsiaTheme="majorEastAsia" w:hAnsiTheme="majorHAnsi" w:cs="Mangal"/>
      <w:b/>
      <w:bCs/>
      <w:color w:val="4F81BD" w:themeColor="accent1"/>
      <w:kern w:val="2"/>
      <w:sz w:val="26"/>
      <w:szCs w:val="23"/>
      <w:lang w:eastAsia="zh-CN" w:bidi="hi-IN"/>
    </w:rPr>
  </w:style>
  <w:style w:type="character" w:customStyle="1" w:styleId="30">
    <w:name w:val="Заголовок 3 Знак"/>
    <w:basedOn w:val="a0"/>
    <w:link w:val="3"/>
    <w:uiPriority w:val="9"/>
    <w:semiHidden/>
    <w:rsid w:val="00E229CE"/>
    <w:rPr>
      <w:rFonts w:asciiTheme="majorHAnsi" w:eastAsiaTheme="majorEastAsia" w:hAnsiTheme="majorHAnsi" w:cs="Mangal"/>
      <w:b/>
      <w:bCs/>
      <w:color w:val="4F81BD" w:themeColor="accent1"/>
      <w:kern w:val="2"/>
      <w:sz w:val="24"/>
      <w:szCs w:val="21"/>
      <w:lang w:eastAsia="zh-CN" w:bidi="hi-IN"/>
    </w:rPr>
  </w:style>
  <w:style w:type="character" w:styleId="a7">
    <w:name w:val="Hyperlink"/>
    <w:basedOn w:val="a0"/>
    <w:uiPriority w:val="99"/>
    <w:semiHidden/>
    <w:unhideWhenUsed/>
    <w:rsid w:val="00E229CE"/>
    <w:rPr>
      <w:color w:val="0000FF"/>
      <w:u w:val="single"/>
    </w:rPr>
  </w:style>
  <w:style w:type="character" w:customStyle="1" w:styleId="convertedhdrxl">
    <w:name w:val="converted_hdr_xl"/>
    <w:basedOn w:val="a0"/>
    <w:rsid w:val="00E229CE"/>
  </w:style>
  <w:style w:type="character" w:styleId="a8">
    <w:name w:val="Strong"/>
    <w:basedOn w:val="a0"/>
    <w:uiPriority w:val="22"/>
    <w:qFormat/>
    <w:rsid w:val="00E229CE"/>
    <w:rPr>
      <w:b/>
      <w:bCs/>
    </w:rPr>
  </w:style>
  <w:style w:type="paragraph" w:styleId="z-">
    <w:name w:val="HTML Top of Form"/>
    <w:basedOn w:val="a"/>
    <w:next w:val="a"/>
    <w:link w:val="z-0"/>
    <w:hidden/>
    <w:uiPriority w:val="99"/>
    <w:semiHidden/>
    <w:unhideWhenUsed/>
    <w:rsid w:val="00E229CE"/>
    <w:pPr>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Начало формы Знак"/>
    <w:basedOn w:val="a0"/>
    <w:link w:val="z-"/>
    <w:uiPriority w:val="99"/>
    <w:semiHidden/>
    <w:rsid w:val="00E229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229CE"/>
    <w:pPr>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2">
    <w:name w:val="z-Конец формы Знак"/>
    <w:basedOn w:val="a0"/>
    <w:link w:val="z-1"/>
    <w:uiPriority w:val="99"/>
    <w:semiHidden/>
    <w:rsid w:val="00E229CE"/>
    <w:rPr>
      <w:rFonts w:ascii="Arial" w:eastAsia="Times New Roman" w:hAnsi="Arial" w:cs="Arial"/>
      <w:vanish/>
      <w:sz w:val="16"/>
      <w:szCs w:val="16"/>
      <w:lang w:eastAsia="ru-RU"/>
    </w:rPr>
  </w:style>
  <w:style w:type="character" w:customStyle="1" w:styleId="lastbreadcrumb">
    <w:name w:val="last_breadcrumb"/>
    <w:basedOn w:val="a0"/>
    <w:rsid w:val="00E229CE"/>
  </w:style>
  <w:style w:type="paragraph" w:styleId="a9">
    <w:name w:val="Balloon Text"/>
    <w:basedOn w:val="a"/>
    <w:link w:val="aa"/>
    <w:uiPriority w:val="99"/>
    <w:semiHidden/>
    <w:unhideWhenUsed/>
    <w:rsid w:val="00E229CE"/>
    <w:rPr>
      <w:rFonts w:ascii="Tahoma" w:hAnsi="Tahoma" w:cs="Mangal"/>
      <w:sz w:val="16"/>
      <w:szCs w:val="14"/>
    </w:rPr>
  </w:style>
  <w:style w:type="character" w:customStyle="1" w:styleId="aa">
    <w:name w:val="Текст выноски Знак"/>
    <w:basedOn w:val="a0"/>
    <w:link w:val="a9"/>
    <w:uiPriority w:val="99"/>
    <w:semiHidden/>
    <w:rsid w:val="00E229CE"/>
    <w:rPr>
      <w:rFonts w:ascii="Tahoma" w:eastAsia="SimSun" w:hAnsi="Tahoma" w:cs="Mangal"/>
      <w:kern w:val="2"/>
      <w:sz w:val="16"/>
      <w:szCs w:val="14"/>
      <w:lang w:eastAsia="zh-CN" w:bidi="hi-IN"/>
    </w:rPr>
  </w:style>
  <w:style w:type="table" w:styleId="ab">
    <w:name w:val="Table Grid"/>
    <w:basedOn w:val="a1"/>
    <w:rsid w:val="00EC6DD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01D27"/>
    <w:rPr>
      <w:rFonts w:asciiTheme="majorHAnsi" w:eastAsiaTheme="majorEastAsia" w:hAnsiTheme="majorHAnsi" w:cs="Mangal"/>
      <w:b/>
      <w:bCs/>
      <w:i/>
      <w:iCs/>
      <w:color w:val="4F81BD" w:themeColor="accent1"/>
      <w:kern w:val="2"/>
      <w:sz w:val="24"/>
      <w:szCs w:val="21"/>
      <w:lang w:eastAsia="zh-CN" w:bidi="hi-IN"/>
    </w:rPr>
  </w:style>
  <w:style w:type="paragraph" w:customStyle="1" w:styleId="s1">
    <w:name w:val="s_1"/>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3">
    <w:name w:val="s_3"/>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52">
    <w:name w:val="s_52"/>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22">
    <w:name w:val="s_22"/>
    <w:basedOn w:val="a"/>
    <w:rsid w:val="00501D27"/>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83288">
      <w:bodyDiv w:val="1"/>
      <w:marLeft w:val="0"/>
      <w:marRight w:val="0"/>
      <w:marTop w:val="0"/>
      <w:marBottom w:val="0"/>
      <w:divBdr>
        <w:top w:val="none" w:sz="0" w:space="0" w:color="auto"/>
        <w:left w:val="none" w:sz="0" w:space="0" w:color="auto"/>
        <w:bottom w:val="none" w:sz="0" w:space="0" w:color="auto"/>
        <w:right w:val="none" w:sz="0" w:space="0" w:color="auto"/>
      </w:divBdr>
      <w:divsChild>
        <w:div w:id="1467625594">
          <w:marLeft w:val="0"/>
          <w:marRight w:val="0"/>
          <w:marTop w:val="0"/>
          <w:marBottom w:val="0"/>
          <w:divBdr>
            <w:top w:val="none" w:sz="0" w:space="0" w:color="auto"/>
            <w:left w:val="none" w:sz="0" w:space="0" w:color="auto"/>
            <w:bottom w:val="none" w:sz="0" w:space="0" w:color="auto"/>
            <w:right w:val="none" w:sz="0" w:space="0" w:color="auto"/>
          </w:divBdr>
          <w:divsChild>
            <w:div w:id="641421513">
              <w:marLeft w:val="0"/>
              <w:marRight w:val="0"/>
              <w:marTop w:val="0"/>
              <w:marBottom w:val="0"/>
              <w:divBdr>
                <w:top w:val="none" w:sz="0" w:space="0" w:color="auto"/>
                <w:left w:val="none" w:sz="0" w:space="0" w:color="auto"/>
                <w:bottom w:val="none" w:sz="0" w:space="0" w:color="auto"/>
                <w:right w:val="none" w:sz="0" w:space="0" w:color="auto"/>
              </w:divBdr>
              <w:divsChild>
                <w:div w:id="1835342117">
                  <w:marLeft w:val="0"/>
                  <w:marRight w:val="0"/>
                  <w:marTop w:val="0"/>
                  <w:marBottom w:val="0"/>
                  <w:divBdr>
                    <w:top w:val="none" w:sz="0" w:space="0" w:color="auto"/>
                    <w:left w:val="none" w:sz="0" w:space="0" w:color="auto"/>
                    <w:bottom w:val="none" w:sz="0" w:space="0" w:color="auto"/>
                    <w:right w:val="none" w:sz="0" w:space="0" w:color="auto"/>
                  </w:divBdr>
                </w:div>
                <w:div w:id="1794713881">
                  <w:marLeft w:val="0"/>
                  <w:marRight w:val="0"/>
                  <w:marTop w:val="0"/>
                  <w:marBottom w:val="0"/>
                  <w:divBdr>
                    <w:top w:val="none" w:sz="0" w:space="0" w:color="auto"/>
                    <w:left w:val="none" w:sz="0" w:space="0" w:color="auto"/>
                    <w:bottom w:val="none" w:sz="0" w:space="0" w:color="auto"/>
                    <w:right w:val="none" w:sz="0" w:space="0" w:color="auto"/>
                  </w:divBdr>
                  <w:divsChild>
                    <w:div w:id="1424105038">
                      <w:marLeft w:val="0"/>
                      <w:marRight w:val="0"/>
                      <w:marTop w:val="0"/>
                      <w:marBottom w:val="0"/>
                      <w:divBdr>
                        <w:top w:val="none" w:sz="0" w:space="0" w:color="auto"/>
                        <w:left w:val="none" w:sz="0" w:space="0" w:color="auto"/>
                        <w:bottom w:val="none" w:sz="0" w:space="0" w:color="auto"/>
                        <w:right w:val="none" w:sz="0" w:space="0" w:color="auto"/>
                      </w:divBdr>
                    </w:div>
                    <w:div w:id="811941981">
                      <w:marLeft w:val="0"/>
                      <w:marRight w:val="0"/>
                      <w:marTop w:val="0"/>
                      <w:marBottom w:val="0"/>
                      <w:divBdr>
                        <w:top w:val="none" w:sz="0" w:space="0" w:color="auto"/>
                        <w:left w:val="none" w:sz="0" w:space="0" w:color="auto"/>
                        <w:bottom w:val="none" w:sz="0" w:space="0" w:color="auto"/>
                        <w:right w:val="none" w:sz="0" w:space="0" w:color="auto"/>
                      </w:divBdr>
                      <w:divsChild>
                        <w:div w:id="767040075">
                          <w:marLeft w:val="0"/>
                          <w:marRight w:val="0"/>
                          <w:marTop w:val="0"/>
                          <w:marBottom w:val="300"/>
                          <w:divBdr>
                            <w:top w:val="none" w:sz="0" w:space="0" w:color="auto"/>
                            <w:left w:val="none" w:sz="0" w:space="0" w:color="auto"/>
                            <w:bottom w:val="none" w:sz="0" w:space="0" w:color="auto"/>
                            <w:right w:val="none" w:sz="0" w:space="0" w:color="auto"/>
                          </w:divBdr>
                        </w:div>
                      </w:divsChild>
                    </w:div>
                    <w:div w:id="1916893661">
                      <w:marLeft w:val="0"/>
                      <w:marRight w:val="0"/>
                      <w:marTop w:val="0"/>
                      <w:marBottom w:val="0"/>
                      <w:divBdr>
                        <w:top w:val="none" w:sz="0" w:space="0" w:color="auto"/>
                        <w:left w:val="none" w:sz="0" w:space="0" w:color="auto"/>
                        <w:bottom w:val="none" w:sz="0" w:space="0" w:color="auto"/>
                        <w:right w:val="none" w:sz="0" w:space="0" w:color="auto"/>
                      </w:divBdr>
                      <w:divsChild>
                        <w:div w:id="1561139428">
                          <w:marLeft w:val="0"/>
                          <w:marRight w:val="0"/>
                          <w:marTop w:val="0"/>
                          <w:marBottom w:val="300"/>
                          <w:divBdr>
                            <w:top w:val="none" w:sz="0" w:space="0" w:color="auto"/>
                            <w:left w:val="none" w:sz="0" w:space="0" w:color="auto"/>
                            <w:bottom w:val="none" w:sz="0" w:space="0" w:color="auto"/>
                            <w:right w:val="none" w:sz="0" w:space="0" w:color="auto"/>
                          </w:divBdr>
                        </w:div>
                      </w:divsChild>
                    </w:div>
                    <w:div w:id="1302735518">
                      <w:marLeft w:val="0"/>
                      <w:marRight w:val="0"/>
                      <w:marTop w:val="0"/>
                      <w:marBottom w:val="0"/>
                      <w:divBdr>
                        <w:top w:val="none" w:sz="0" w:space="0" w:color="auto"/>
                        <w:left w:val="none" w:sz="0" w:space="0" w:color="auto"/>
                        <w:bottom w:val="none" w:sz="0" w:space="0" w:color="auto"/>
                        <w:right w:val="none" w:sz="0" w:space="0" w:color="auto"/>
                      </w:divBdr>
                    </w:div>
                    <w:div w:id="1900240955">
                      <w:marLeft w:val="0"/>
                      <w:marRight w:val="0"/>
                      <w:marTop w:val="0"/>
                      <w:marBottom w:val="0"/>
                      <w:divBdr>
                        <w:top w:val="none" w:sz="0" w:space="0" w:color="auto"/>
                        <w:left w:val="none" w:sz="0" w:space="0" w:color="auto"/>
                        <w:bottom w:val="none" w:sz="0" w:space="0" w:color="auto"/>
                        <w:right w:val="none" w:sz="0" w:space="0" w:color="auto"/>
                      </w:divBdr>
                    </w:div>
                    <w:div w:id="1797790963">
                      <w:marLeft w:val="0"/>
                      <w:marRight w:val="0"/>
                      <w:marTop w:val="0"/>
                      <w:marBottom w:val="0"/>
                      <w:divBdr>
                        <w:top w:val="none" w:sz="0" w:space="0" w:color="auto"/>
                        <w:left w:val="none" w:sz="0" w:space="0" w:color="auto"/>
                        <w:bottom w:val="none" w:sz="0" w:space="0" w:color="auto"/>
                        <w:right w:val="none" w:sz="0" w:space="0" w:color="auto"/>
                      </w:divBdr>
                    </w:div>
                    <w:div w:id="1437943527">
                      <w:marLeft w:val="0"/>
                      <w:marRight w:val="0"/>
                      <w:marTop w:val="0"/>
                      <w:marBottom w:val="0"/>
                      <w:divBdr>
                        <w:top w:val="none" w:sz="0" w:space="0" w:color="auto"/>
                        <w:left w:val="none" w:sz="0" w:space="0" w:color="auto"/>
                        <w:bottom w:val="none" w:sz="0" w:space="0" w:color="auto"/>
                        <w:right w:val="none" w:sz="0" w:space="0" w:color="auto"/>
                      </w:divBdr>
                      <w:divsChild>
                        <w:div w:id="885676578">
                          <w:marLeft w:val="0"/>
                          <w:marRight w:val="0"/>
                          <w:marTop w:val="0"/>
                          <w:marBottom w:val="0"/>
                          <w:divBdr>
                            <w:top w:val="none" w:sz="0" w:space="0" w:color="auto"/>
                            <w:left w:val="none" w:sz="0" w:space="0" w:color="auto"/>
                            <w:bottom w:val="none" w:sz="0" w:space="0" w:color="auto"/>
                            <w:right w:val="none" w:sz="0" w:space="0" w:color="auto"/>
                          </w:divBdr>
                        </w:div>
                        <w:div w:id="2122529387">
                          <w:marLeft w:val="0"/>
                          <w:marRight w:val="0"/>
                          <w:marTop w:val="0"/>
                          <w:marBottom w:val="0"/>
                          <w:divBdr>
                            <w:top w:val="none" w:sz="0" w:space="0" w:color="auto"/>
                            <w:left w:val="none" w:sz="0" w:space="0" w:color="auto"/>
                            <w:bottom w:val="none" w:sz="0" w:space="0" w:color="auto"/>
                            <w:right w:val="none" w:sz="0" w:space="0" w:color="auto"/>
                          </w:divBdr>
                        </w:div>
                        <w:div w:id="1165588051">
                          <w:marLeft w:val="0"/>
                          <w:marRight w:val="0"/>
                          <w:marTop w:val="0"/>
                          <w:marBottom w:val="0"/>
                          <w:divBdr>
                            <w:top w:val="none" w:sz="0" w:space="0" w:color="auto"/>
                            <w:left w:val="none" w:sz="0" w:space="0" w:color="auto"/>
                            <w:bottom w:val="none" w:sz="0" w:space="0" w:color="auto"/>
                            <w:right w:val="none" w:sz="0" w:space="0" w:color="auto"/>
                          </w:divBdr>
                        </w:div>
                        <w:div w:id="801772511">
                          <w:marLeft w:val="0"/>
                          <w:marRight w:val="0"/>
                          <w:marTop w:val="0"/>
                          <w:marBottom w:val="0"/>
                          <w:divBdr>
                            <w:top w:val="none" w:sz="0" w:space="0" w:color="auto"/>
                            <w:left w:val="none" w:sz="0" w:space="0" w:color="auto"/>
                            <w:bottom w:val="none" w:sz="0" w:space="0" w:color="auto"/>
                            <w:right w:val="none" w:sz="0" w:space="0" w:color="auto"/>
                          </w:divBdr>
                          <w:divsChild>
                            <w:div w:id="1997683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541485">
                      <w:marLeft w:val="0"/>
                      <w:marRight w:val="0"/>
                      <w:marTop w:val="0"/>
                      <w:marBottom w:val="0"/>
                      <w:divBdr>
                        <w:top w:val="none" w:sz="0" w:space="0" w:color="auto"/>
                        <w:left w:val="none" w:sz="0" w:space="0" w:color="auto"/>
                        <w:bottom w:val="none" w:sz="0" w:space="0" w:color="auto"/>
                        <w:right w:val="none" w:sz="0" w:space="0" w:color="auto"/>
                      </w:divBdr>
                      <w:divsChild>
                        <w:div w:id="428434767">
                          <w:marLeft w:val="0"/>
                          <w:marRight w:val="0"/>
                          <w:marTop w:val="0"/>
                          <w:marBottom w:val="300"/>
                          <w:divBdr>
                            <w:top w:val="none" w:sz="0" w:space="0" w:color="auto"/>
                            <w:left w:val="none" w:sz="0" w:space="0" w:color="auto"/>
                            <w:bottom w:val="none" w:sz="0" w:space="0" w:color="auto"/>
                            <w:right w:val="none" w:sz="0" w:space="0" w:color="auto"/>
                          </w:divBdr>
                        </w:div>
                        <w:div w:id="753011427">
                          <w:marLeft w:val="0"/>
                          <w:marRight w:val="0"/>
                          <w:marTop w:val="0"/>
                          <w:marBottom w:val="0"/>
                          <w:divBdr>
                            <w:top w:val="none" w:sz="0" w:space="0" w:color="auto"/>
                            <w:left w:val="none" w:sz="0" w:space="0" w:color="auto"/>
                            <w:bottom w:val="none" w:sz="0" w:space="0" w:color="auto"/>
                            <w:right w:val="none" w:sz="0" w:space="0" w:color="auto"/>
                          </w:divBdr>
                        </w:div>
                        <w:div w:id="554201536">
                          <w:marLeft w:val="0"/>
                          <w:marRight w:val="0"/>
                          <w:marTop w:val="0"/>
                          <w:marBottom w:val="0"/>
                          <w:divBdr>
                            <w:top w:val="none" w:sz="0" w:space="0" w:color="auto"/>
                            <w:left w:val="none" w:sz="0" w:space="0" w:color="auto"/>
                            <w:bottom w:val="none" w:sz="0" w:space="0" w:color="auto"/>
                            <w:right w:val="none" w:sz="0" w:space="0" w:color="auto"/>
                          </w:divBdr>
                        </w:div>
                        <w:div w:id="173808957">
                          <w:marLeft w:val="0"/>
                          <w:marRight w:val="0"/>
                          <w:marTop w:val="0"/>
                          <w:marBottom w:val="0"/>
                          <w:divBdr>
                            <w:top w:val="none" w:sz="0" w:space="0" w:color="auto"/>
                            <w:left w:val="none" w:sz="0" w:space="0" w:color="auto"/>
                            <w:bottom w:val="none" w:sz="0" w:space="0" w:color="auto"/>
                            <w:right w:val="none" w:sz="0" w:space="0" w:color="auto"/>
                          </w:divBdr>
                        </w:div>
                      </w:divsChild>
                    </w:div>
                    <w:div w:id="1600944720">
                      <w:marLeft w:val="0"/>
                      <w:marRight w:val="0"/>
                      <w:marTop w:val="0"/>
                      <w:marBottom w:val="0"/>
                      <w:divBdr>
                        <w:top w:val="none" w:sz="0" w:space="0" w:color="auto"/>
                        <w:left w:val="none" w:sz="0" w:space="0" w:color="auto"/>
                        <w:bottom w:val="none" w:sz="0" w:space="0" w:color="auto"/>
                        <w:right w:val="none" w:sz="0" w:space="0" w:color="auto"/>
                      </w:divBdr>
                      <w:divsChild>
                        <w:div w:id="1995522292">
                          <w:marLeft w:val="0"/>
                          <w:marRight w:val="0"/>
                          <w:marTop w:val="0"/>
                          <w:marBottom w:val="300"/>
                          <w:divBdr>
                            <w:top w:val="none" w:sz="0" w:space="0" w:color="auto"/>
                            <w:left w:val="none" w:sz="0" w:space="0" w:color="auto"/>
                            <w:bottom w:val="none" w:sz="0" w:space="0" w:color="auto"/>
                            <w:right w:val="none" w:sz="0" w:space="0" w:color="auto"/>
                          </w:divBdr>
                        </w:div>
                      </w:divsChild>
                    </w:div>
                    <w:div w:id="890850893">
                      <w:marLeft w:val="0"/>
                      <w:marRight w:val="0"/>
                      <w:marTop w:val="0"/>
                      <w:marBottom w:val="0"/>
                      <w:divBdr>
                        <w:top w:val="none" w:sz="0" w:space="0" w:color="auto"/>
                        <w:left w:val="none" w:sz="0" w:space="0" w:color="auto"/>
                        <w:bottom w:val="none" w:sz="0" w:space="0" w:color="auto"/>
                        <w:right w:val="none" w:sz="0" w:space="0" w:color="auto"/>
                      </w:divBdr>
                      <w:divsChild>
                        <w:div w:id="75784363">
                          <w:marLeft w:val="0"/>
                          <w:marRight w:val="0"/>
                          <w:marTop w:val="0"/>
                          <w:marBottom w:val="300"/>
                          <w:divBdr>
                            <w:top w:val="none" w:sz="0" w:space="0" w:color="auto"/>
                            <w:left w:val="none" w:sz="0" w:space="0" w:color="auto"/>
                            <w:bottom w:val="none" w:sz="0" w:space="0" w:color="auto"/>
                            <w:right w:val="none" w:sz="0" w:space="0" w:color="auto"/>
                          </w:divBdr>
                        </w:div>
                      </w:divsChild>
                    </w:div>
                    <w:div w:id="1006967">
                      <w:marLeft w:val="0"/>
                      <w:marRight w:val="0"/>
                      <w:marTop w:val="0"/>
                      <w:marBottom w:val="0"/>
                      <w:divBdr>
                        <w:top w:val="none" w:sz="0" w:space="0" w:color="auto"/>
                        <w:left w:val="none" w:sz="0" w:space="0" w:color="auto"/>
                        <w:bottom w:val="none" w:sz="0" w:space="0" w:color="auto"/>
                        <w:right w:val="none" w:sz="0" w:space="0" w:color="auto"/>
                      </w:divBdr>
                      <w:divsChild>
                        <w:div w:id="241377552">
                          <w:marLeft w:val="0"/>
                          <w:marRight w:val="0"/>
                          <w:marTop w:val="0"/>
                          <w:marBottom w:val="300"/>
                          <w:divBdr>
                            <w:top w:val="none" w:sz="0" w:space="0" w:color="auto"/>
                            <w:left w:val="none" w:sz="0" w:space="0" w:color="auto"/>
                            <w:bottom w:val="none" w:sz="0" w:space="0" w:color="auto"/>
                            <w:right w:val="none" w:sz="0" w:space="0" w:color="auto"/>
                          </w:divBdr>
                        </w:div>
                      </w:divsChild>
                    </w:div>
                    <w:div w:id="346910937">
                      <w:marLeft w:val="0"/>
                      <w:marRight w:val="0"/>
                      <w:marTop w:val="0"/>
                      <w:marBottom w:val="0"/>
                      <w:divBdr>
                        <w:top w:val="none" w:sz="0" w:space="0" w:color="auto"/>
                        <w:left w:val="none" w:sz="0" w:space="0" w:color="auto"/>
                        <w:bottom w:val="none" w:sz="0" w:space="0" w:color="auto"/>
                        <w:right w:val="none" w:sz="0" w:space="0" w:color="auto"/>
                      </w:divBdr>
                      <w:divsChild>
                        <w:div w:id="1343968706">
                          <w:marLeft w:val="0"/>
                          <w:marRight w:val="0"/>
                          <w:marTop w:val="0"/>
                          <w:marBottom w:val="300"/>
                          <w:divBdr>
                            <w:top w:val="none" w:sz="0" w:space="0" w:color="auto"/>
                            <w:left w:val="none" w:sz="0" w:space="0" w:color="auto"/>
                            <w:bottom w:val="none" w:sz="0" w:space="0" w:color="auto"/>
                            <w:right w:val="none" w:sz="0" w:space="0" w:color="auto"/>
                          </w:divBdr>
                        </w:div>
                      </w:divsChild>
                    </w:div>
                    <w:div w:id="1710379609">
                      <w:marLeft w:val="0"/>
                      <w:marRight w:val="0"/>
                      <w:marTop w:val="0"/>
                      <w:marBottom w:val="0"/>
                      <w:divBdr>
                        <w:top w:val="none" w:sz="0" w:space="0" w:color="auto"/>
                        <w:left w:val="none" w:sz="0" w:space="0" w:color="auto"/>
                        <w:bottom w:val="none" w:sz="0" w:space="0" w:color="auto"/>
                        <w:right w:val="none" w:sz="0" w:space="0" w:color="auto"/>
                      </w:divBdr>
                      <w:divsChild>
                        <w:div w:id="1410230150">
                          <w:marLeft w:val="0"/>
                          <w:marRight w:val="0"/>
                          <w:marTop w:val="0"/>
                          <w:marBottom w:val="300"/>
                          <w:divBdr>
                            <w:top w:val="none" w:sz="0" w:space="0" w:color="auto"/>
                            <w:left w:val="none" w:sz="0" w:space="0" w:color="auto"/>
                            <w:bottom w:val="none" w:sz="0" w:space="0" w:color="auto"/>
                            <w:right w:val="none" w:sz="0" w:space="0" w:color="auto"/>
                          </w:divBdr>
                        </w:div>
                        <w:div w:id="926500950">
                          <w:marLeft w:val="0"/>
                          <w:marRight w:val="0"/>
                          <w:marTop w:val="0"/>
                          <w:marBottom w:val="0"/>
                          <w:divBdr>
                            <w:top w:val="none" w:sz="0" w:space="0" w:color="auto"/>
                            <w:left w:val="none" w:sz="0" w:space="0" w:color="auto"/>
                            <w:bottom w:val="none" w:sz="0" w:space="0" w:color="auto"/>
                            <w:right w:val="none" w:sz="0" w:space="0" w:color="auto"/>
                          </w:divBdr>
                        </w:div>
                        <w:div w:id="512035169">
                          <w:marLeft w:val="0"/>
                          <w:marRight w:val="0"/>
                          <w:marTop w:val="0"/>
                          <w:marBottom w:val="0"/>
                          <w:divBdr>
                            <w:top w:val="none" w:sz="0" w:space="0" w:color="auto"/>
                            <w:left w:val="none" w:sz="0" w:space="0" w:color="auto"/>
                            <w:bottom w:val="none" w:sz="0" w:space="0" w:color="auto"/>
                            <w:right w:val="none" w:sz="0" w:space="0" w:color="auto"/>
                          </w:divBdr>
                        </w:div>
                        <w:div w:id="1314867022">
                          <w:marLeft w:val="0"/>
                          <w:marRight w:val="0"/>
                          <w:marTop w:val="0"/>
                          <w:marBottom w:val="0"/>
                          <w:divBdr>
                            <w:top w:val="none" w:sz="0" w:space="0" w:color="auto"/>
                            <w:left w:val="none" w:sz="0" w:space="0" w:color="auto"/>
                            <w:bottom w:val="none" w:sz="0" w:space="0" w:color="auto"/>
                            <w:right w:val="none" w:sz="0" w:space="0" w:color="auto"/>
                          </w:divBdr>
                        </w:div>
                        <w:div w:id="480736490">
                          <w:marLeft w:val="0"/>
                          <w:marRight w:val="0"/>
                          <w:marTop w:val="0"/>
                          <w:marBottom w:val="0"/>
                          <w:divBdr>
                            <w:top w:val="none" w:sz="0" w:space="0" w:color="auto"/>
                            <w:left w:val="none" w:sz="0" w:space="0" w:color="auto"/>
                            <w:bottom w:val="none" w:sz="0" w:space="0" w:color="auto"/>
                            <w:right w:val="none" w:sz="0" w:space="0" w:color="auto"/>
                          </w:divBdr>
                        </w:div>
                        <w:div w:id="1328939770">
                          <w:marLeft w:val="0"/>
                          <w:marRight w:val="0"/>
                          <w:marTop w:val="0"/>
                          <w:marBottom w:val="0"/>
                          <w:divBdr>
                            <w:top w:val="none" w:sz="0" w:space="0" w:color="auto"/>
                            <w:left w:val="none" w:sz="0" w:space="0" w:color="auto"/>
                            <w:bottom w:val="none" w:sz="0" w:space="0" w:color="auto"/>
                            <w:right w:val="none" w:sz="0" w:space="0" w:color="auto"/>
                          </w:divBdr>
                        </w:div>
                        <w:div w:id="764620438">
                          <w:marLeft w:val="0"/>
                          <w:marRight w:val="0"/>
                          <w:marTop w:val="0"/>
                          <w:marBottom w:val="0"/>
                          <w:divBdr>
                            <w:top w:val="none" w:sz="0" w:space="0" w:color="auto"/>
                            <w:left w:val="none" w:sz="0" w:space="0" w:color="auto"/>
                            <w:bottom w:val="none" w:sz="0" w:space="0" w:color="auto"/>
                            <w:right w:val="none" w:sz="0" w:space="0" w:color="auto"/>
                          </w:divBdr>
                        </w:div>
                        <w:div w:id="1432777807">
                          <w:marLeft w:val="0"/>
                          <w:marRight w:val="0"/>
                          <w:marTop w:val="0"/>
                          <w:marBottom w:val="0"/>
                          <w:divBdr>
                            <w:top w:val="none" w:sz="0" w:space="0" w:color="auto"/>
                            <w:left w:val="none" w:sz="0" w:space="0" w:color="auto"/>
                            <w:bottom w:val="none" w:sz="0" w:space="0" w:color="auto"/>
                            <w:right w:val="none" w:sz="0" w:space="0" w:color="auto"/>
                          </w:divBdr>
                        </w:div>
                        <w:div w:id="559898520">
                          <w:marLeft w:val="0"/>
                          <w:marRight w:val="0"/>
                          <w:marTop w:val="0"/>
                          <w:marBottom w:val="0"/>
                          <w:divBdr>
                            <w:top w:val="none" w:sz="0" w:space="0" w:color="auto"/>
                            <w:left w:val="none" w:sz="0" w:space="0" w:color="auto"/>
                            <w:bottom w:val="none" w:sz="0" w:space="0" w:color="auto"/>
                            <w:right w:val="none" w:sz="0" w:space="0" w:color="auto"/>
                          </w:divBdr>
                        </w:div>
                        <w:div w:id="2040543641">
                          <w:marLeft w:val="0"/>
                          <w:marRight w:val="0"/>
                          <w:marTop w:val="0"/>
                          <w:marBottom w:val="0"/>
                          <w:divBdr>
                            <w:top w:val="none" w:sz="0" w:space="0" w:color="auto"/>
                            <w:left w:val="none" w:sz="0" w:space="0" w:color="auto"/>
                            <w:bottom w:val="none" w:sz="0" w:space="0" w:color="auto"/>
                            <w:right w:val="none" w:sz="0" w:space="0" w:color="auto"/>
                          </w:divBdr>
                        </w:div>
                        <w:div w:id="836267825">
                          <w:marLeft w:val="0"/>
                          <w:marRight w:val="0"/>
                          <w:marTop w:val="0"/>
                          <w:marBottom w:val="0"/>
                          <w:divBdr>
                            <w:top w:val="none" w:sz="0" w:space="0" w:color="auto"/>
                            <w:left w:val="none" w:sz="0" w:space="0" w:color="auto"/>
                            <w:bottom w:val="none" w:sz="0" w:space="0" w:color="auto"/>
                            <w:right w:val="none" w:sz="0" w:space="0" w:color="auto"/>
                          </w:divBdr>
                        </w:div>
                      </w:divsChild>
                    </w:div>
                    <w:div w:id="1183982356">
                      <w:marLeft w:val="0"/>
                      <w:marRight w:val="0"/>
                      <w:marTop w:val="0"/>
                      <w:marBottom w:val="0"/>
                      <w:divBdr>
                        <w:top w:val="none" w:sz="0" w:space="0" w:color="auto"/>
                        <w:left w:val="none" w:sz="0" w:space="0" w:color="auto"/>
                        <w:bottom w:val="none" w:sz="0" w:space="0" w:color="auto"/>
                        <w:right w:val="none" w:sz="0" w:space="0" w:color="auto"/>
                      </w:divBdr>
                      <w:divsChild>
                        <w:div w:id="1381709985">
                          <w:marLeft w:val="0"/>
                          <w:marRight w:val="0"/>
                          <w:marTop w:val="0"/>
                          <w:marBottom w:val="300"/>
                          <w:divBdr>
                            <w:top w:val="none" w:sz="0" w:space="0" w:color="auto"/>
                            <w:left w:val="none" w:sz="0" w:space="0" w:color="auto"/>
                            <w:bottom w:val="none" w:sz="0" w:space="0" w:color="auto"/>
                            <w:right w:val="none" w:sz="0" w:space="0" w:color="auto"/>
                          </w:divBdr>
                        </w:div>
                        <w:div w:id="151797626">
                          <w:marLeft w:val="0"/>
                          <w:marRight w:val="0"/>
                          <w:marTop w:val="0"/>
                          <w:marBottom w:val="0"/>
                          <w:divBdr>
                            <w:top w:val="none" w:sz="0" w:space="0" w:color="auto"/>
                            <w:left w:val="none" w:sz="0" w:space="0" w:color="auto"/>
                            <w:bottom w:val="none" w:sz="0" w:space="0" w:color="auto"/>
                            <w:right w:val="none" w:sz="0" w:space="0" w:color="auto"/>
                          </w:divBdr>
                        </w:div>
                        <w:div w:id="1440220182">
                          <w:marLeft w:val="0"/>
                          <w:marRight w:val="0"/>
                          <w:marTop w:val="0"/>
                          <w:marBottom w:val="0"/>
                          <w:divBdr>
                            <w:top w:val="none" w:sz="0" w:space="0" w:color="auto"/>
                            <w:left w:val="none" w:sz="0" w:space="0" w:color="auto"/>
                            <w:bottom w:val="none" w:sz="0" w:space="0" w:color="auto"/>
                            <w:right w:val="none" w:sz="0" w:space="0" w:color="auto"/>
                          </w:divBdr>
                        </w:div>
                        <w:div w:id="1173716901">
                          <w:marLeft w:val="0"/>
                          <w:marRight w:val="0"/>
                          <w:marTop w:val="0"/>
                          <w:marBottom w:val="0"/>
                          <w:divBdr>
                            <w:top w:val="none" w:sz="0" w:space="0" w:color="auto"/>
                            <w:left w:val="none" w:sz="0" w:space="0" w:color="auto"/>
                            <w:bottom w:val="none" w:sz="0" w:space="0" w:color="auto"/>
                            <w:right w:val="none" w:sz="0" w:space="0" w:color="auto"/>
                          </w:divBdr>
                        </w:div>
                        <w:div w:id="106510488">
                          <w:marLeft w:val="0"/>
                          <w:marRight w:val="0"/>
                          <w:marTop w:val="0"/>
                          <w:marBottom w:val="0"/>
                          <w:divBdr>
                            <w:top w:val="none" w:sz="0" w:space="0" w:color="auto"/>
                            <w:left w:val="none" w:sz="0" w:space="0" w:color="auto"/>
                            <w:bottom w:val="none" w:sz="0" w:space="0" w:color="auto"/>
                            <w:right w:val="none" w:sz="0" w:space="0" w:color="auto"/>
                          </w:divBdr>
                        </w:div>
                      </w:divsChild>
                    </w:div>
                    <w:div w:id="1675454238">
                      <w:marLeft w:val="0"/>
                      <w:marRight w:val="0"/>
                      <w:marTop w:val="0"/>
                      <w:marBottom w:val="0"/>
                      <w:divBdr>
                        <w:top w:val="none" w:sz="0" w:space="0" w:color="auto"/>
                        <w:left w:val="none" w:sz="0" w:space="0" w:color="auto"/>
                        <w:bottom w:val="none" w:sz="0" w:space="0" w:color="auto"/>
                        <w:right w:val="none" w:sz="0" w:space="0" w:color="auto"/>
                      </w:divBdr>
                      <w:divsChild>
                        <w:div w:id="1051921714">
                          <w:marLeft w:val="0"/>
                          <w:marRight w:val="0"/>
                          <w:marTop w:val="0"/>
                          <w:marBottom w:val="300"/>
                          <w:divBdr>
                            <w:top w:val="none" w:sz="0" w:space="0" w:color="auto"/>
                            <w:left w:val="none" w:sz="0" w:space="0" w:color="auto"/>
                            <w:bottom w:val="none" w:sz="0" w:space="0" w:color="auto"/>
                            <w:right w:val="none" w:sz="0" w:space="0" w:color="auto"/>
                          </w:divBdr>
                        </w:div>
                        <w:div w:id="1348095974">
                          <w:marLeft w:val="0"/>
                          <w:marRight w:val="0"/>
                          <w:marTop w:val="0"/>
                          <w:marBottom w:val="0"/>
                          <w:divBdr>
                            <w:top w:val="none" w:sz="0" w:space="0" w:color="auto"/>
                            <w:left w:val="none" w:sz="0" w:space="0" w:color="auto"/>
                            <w:bottom w:val="none" w:sz="0" w:space="0" w:color="auto"/>
                            <w:right w:val="none" w:sz="0" w:space="0" w:color="auto"/>
                          </w:divBdr>
                        </w:div>
                        <w:div w:id="1316491623">
                          <w:marLeft w:val="0"/>
                          <w:marRight w:val="0"/>
                          <w:marTop w:val="0"/>
                          <w:marBottom w:val="0"/>
                          <w:divBdr>
                            <w:top w:val="none" w:sz="0" w:space="0" w:color="auto"/>
                            <w:left w:val="none" w:sz="0" w:space="0" w:color="auto"/>
                            <w:bottom w:val="none" w:sz="0" w:space="0" w:color="auto"/>
                            <w:right w:val="none" w:sz="0" w:space="0" w:color="auto"/>
                          </w:divBdr>
                        </w:div>
                        <w:div w:id="819879894">
                          <w:marLeft w:val="0"/>
                          <w:marRight w:val="0"/>
                          <w:marTop w:val="0"/>
                          <w:marBottom w:val="0"/>
                          <w:divBdr>
                            <w:top w:val="none" w:sz="0" w:space="0" w:color="auto"/>
                            <w:left w:val="none" w:sz="0" w:space="0" w:color="auto"/>
                            <w:bottom w:val="none" w:sz="0" w:space="0" w:color="auto"/>
                            <w:right w:val="none" w:sz="0" w:space="0" w:color="auto"/>
                          </w:divBdr>
                          <w:divsChild>
                            <w:div w:id="641467513">
                              <w:marLeft w:val="0"/>
                              <w:marRight w:val="0"/>
                              <w:marTop w:val="0"/>
                              <w:marBottom w:val="300"/>
                              <w:divBdr>
                                <w:top w:val="none" w:sz="0" w:space="0" w:color="auto"/>
                                <w:left w:val="none" w:sz="0" w:space="0" w:color="auto"/>
                                <w:bottom w:val="none" w:sz="0" w:space="0" w:color="auto"/>
                                <w:right w:val="none" w:sz="0" w:space="0" w:color="auto"/>
                              </w:divBdr>
                            </w:div>
                          </w:divsChild>
                        </w:div>
                        <w:div w:id="1057707891">
                          <w:marLeft w:val="0"/>
                          <w:marRight w:val="0"/>
                          <w:marTop w:val="0"/>
                          <w:marBottom w:val="0"/>
                          <w:divBdr>
                            <w:top w:val="none" w:sz="0" w:space="0" w:color="auto"/>
                            <w:left w:val="none" w:sz="0" w:space="0" w:color="auto"/>
                            <w:bottom w:val="none" w:sz="0" w:space="0" w:color="auto"/>
                            <w:right w:val="none" w:sz="0" w:space="0" w:color="auto"/>
                          </w:divBdr>
                        </w:div>
                        <w:div w:id="1999455319">
                          <w:marLeft w:val="0"/>
                          <w:marRight w:val="0"/>
                          <w:marTop w:val="0"/>
                          <w:marBottom w:val="0"/>
                          <w:divBdr>
                            <w:top w:val="none" w:sz="0" w:space="0" w:color="auto"/>
                            <w:left w:val="none" w:sz="0" w:space="0" w:color="auto"/>
                            <w:bottom w:val="none" w:sz="0" w:space="0" w:color="auto"/>
                            <w:right w:val="none" w:sz="0" w:space="0" w:color="auto"/>
                          </w:divBdr>
                        </w:div>
                        <w:div w:id="1772629655">
                          <w:marLeft w:val="0"/>
                          <w:marRight w:val="0"/>
                          <w:marTop w:val="0"/>
                          <w:marBottom w:val="0"/>
                          <w:divBdr>
                            <w:top w:val="none" w:sz="0" w:space="0" w:color="auto"/>
                            <w:left w:val="none" w:sz="0" w:space="0" w:color="auto"/>
                            <w:bottom w:val="none" w:sz="0" w:space="0" w:color="auto"/>
                            <w:right w:val="none" w:sz="0" w:space="0" w:color="auto"/>
                          </w:divBdr>
                        </w:div>
                      </w:divsChild>
                    </w:div>
                    <w:div w:id="1414621098">
                      <w:marLeft w:val="0"/>
                      <w:marRight w:val="0"/>
                      <w:marTop w:val="0"/>
                      <w:marBottom w:val="0"/>
                      <w:divBdr>
                        <w:top w:val="none" w:sz="0" w:space="0" w:color="auto"/>
                        <w:left w:val="none" w:sz="0" w:space="0" w:color="auto"/>
                        <w:bottom w:val="none" w:sz="0" w:space="0" w:color="auto"/>
                        <w:right w:val="none" w:sz="0" w:space="0" w:color="auto"/>
                      </w:divBdr>
                      <w:divsChild>
                        <w:div w:id="309137080">
                          <w:marLeft w:val="0"/>
                          <w:marRight w:val="0"/>
                          <w:marTop w:val="0"/>
                          <w:marBottom w:val="300"/>
                          <w:divBdr>
                            <w:top w:val="none" w:sz="0" w:space="0" w:color="auto"/>
                            <w:left w:val="none" w:sz="0" w:space="0" w:color="auto"/>
                            <w:bottom w:val="none" w:sz="0" w:space="0" w:color="auto"/>
                            <w:right w:val="none" w:sz="0" w:space="0" w:color="auto"/>
                          </w:divBdr>
                        </w:div>
                        <w:div w:id="1155801435">
                          <w:marLeft w:val="0"/>
                          <w:marRight w:val="0"/>
                          <w:marTop w:val="0"/>
                          <w:marBottom w:val="0"/>
                          <w:divBdr>
                            <w:top w:val="none" w:sz="0" w:space="0" w:color="auto"/>
                            <w:left w:val="none" w:sz="0" w:space="0" w:color="auto"/>
                            <w:bottom w:val="none" w:sz="0" w:space="0" w:color="auto"/>
                            <w:right w:val="none" w:sz="0" w:space="0" w:color="auto"/>
                          </w:divBdr>
                        </w:div>
                        <w:div w:id="642855782">
                          <w:marLeft w:val="0"/>
                          <w:marRight w:val="0"/>
                          <w:marTop w:val="0"/>
                          <w:marBottom w:val="0"/>
                          <w:divBdr>
                            <w:top w:val="none" w:sz="0" w:space="0" w:color="auto"/>
                            <w:left w:val="none" w:sz="0" w:space="0" w:color="auto"/>
                            <w:bottom w:val="none" w:sz="0" w:space="0" w:color="auto"/>
                            <w:right w:val="none" w:sz="0" w:space="0" w:color="auto"/>
                          </w:divBdr>
                        </w:div>
                        <w:div w:id="1690598529">
                          <w:marLeft w:val="0"/>
                          <w:marRight w:val="0"/>
                          <w:marTop w:val="0"/>
                          <w:marBottom w:val="0"/>
                          <w:divBdr>
                            <w:top w:val="none" w:sz="0" w:space="0" w:color="auto"/>
                            <w:left w:val="none" w:sz="0" w:space="0" w:color="auto"/>
                            <w:bottom w:val="none" w:sz="0" w:space="0" w:color="auto"/>
                            <w:right w:val="none" w:sz="0" w:space="0" w:color="auto"/>
                          </w:divBdr>
                        </w:div>
                        <w:div w:id="2125495689">
                          <w:marLeft w:val="0"/>
                          <w:marRight w:val="0"/>
                          <w:marTop w:val="0"/>
                          <w:marBottom w:val="0"/>
                          <w:divBdr>
                            <w:top w:val="none" w:sz="0" w:space="0" w:color="auto"/>
                            <w:left w:val="none" w:sz="0" w:space="0" w:color="auto"/>
                            <w:bottom w:val="none" w:sz="0" w:space="0" w:color="auto"/>
                            <w:right w:val="none" w:sz="0" w:space="0" w:color="auto"/>
                          </w:divBdr>
                        </w:div>
                        <w:div w:id="476605873">
                          <w:marLeft w:val="0"/>
                          <w:marRight w:val="0"/>
                          <w:marTop w:val="0"/>
                          <w:marBottom w:val="0"/>
                          <w:divBdr>
                            <w:top w:val="none" w:sz="0" w:space="0" w:color="auto"/>
                            <w:left w:val="none" w:sz="0" w:space="0" w:color="auto"/>
                            <w:bottom w:val="none" w:sz="0" w:space="0" w:color="auto"/>
                            <w:right w:val="none" w:sz="0" w:space="0" w:color="auto"/>
                          </w:divBdr>
                        </w:div>
                        <w:div w:id="1158155876">
                          <w:marLeft w:val="0"/>
                          <w:marRight w:val="0"/>
                          <w:marTop w:val="0"/>
                          <w:marBottom w:val="0"/>
                          <w:divBdr>
                            <w:top w:val="none" w:sz="0" w:space="0" w:color="auto"/>
                            <w:left w:val="none" w:sz="0" w:space="0" w:color="auto"/>
                            <w:bottom w:val="none" w:sz="0" w:space="0" w:color="auto"/>
                            <w:right w:val="none" w:sz="0" w:space="0" w:color="auto"/>
                          </w:divBdr>
                        </w:div>
                        <w:div w:id="589237483">
                          <w:marLeft w:val="0"/>
                          <w:marRight w:val="0"/>
                          <w:marTop w:val="0"/>
                          <w:marBottom w:val="0"/>
                          <w:divBdr>
                            <w:top w:val="none" w:sz="0" w:space="0" w:color="auto"/>
                            <w:left w:val="none" w:sz="0" w:space="0" w:color="auto"/>
                            <w:bottom w:val="none" w:sz="0" w:space="0" w:color="auto"/>
                            <w:right w:val="none" w:sz="0" w:space="0" w:color="auto"/>
                          </w:divBdr>
                        </w:div>
                        <w:div w:id="765618103">
                          <w:marLeft w:val="0"/>
                          <w:marRight w:val="0"/>
                          <w:marTop w:val="0"/>
                          <w:marBottom w:val="0"/>
                          <w:divBdr>
                            <w:top w:val="none" w:sz="0" w:space="0" w:color="auto"/>
                            <w:left w:val="none" w:sz="0" w:space="0" w:color="auto"/>
                            <w:bottom w:val="none" w:sz="0" w:space="0" w:color="auto"/>
                            <w:right w:val="none" w:sz="0" w:space="0" w:color="auto"/>
                          </w:divBdr>
                        </w:div>
                        <w:div w:id="2030594167">
                          <w:marLeft w:val="0"/>
                          <w:marRight w:val="0"/>
                          <w:marTop w:val="0"/>
                          <w:marBottom w:val="0"/>
                          <w:divBdr>
                            <w:top w:val="none" w:sz="0" w:space="0" w:color="auto"/>
                            <w:left w:val="none" w:sz="0" w:space="0" w:color="auto"/>
                            <w:bottom w:val="none" w:sz="0" w:space="0" w:color="auto"/>
                            <w:right w:val="none" w:sz="0" w:space="0" w:color="auto"/>
                          </w:divBdr>
                          <w:divsChild>
                            <w:div w:id="18396102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98294025">
                      <w:marLeft w:val="0"/>
                      <w:marRight w:val="0"/>
                      <w:marTop w:val="0"/>
                      <w:marBottom w:val="0"/>
                      <w:divBdr>
                        <w:top w:val="none" w:sz="0" w:space="0" w:color="auto"/>
                        <w:left w:val="none" w:sz="0" w:space="0" w:color="auto"/>
                        <w:bottom w:val="none" w:sz="0" w:space="0" w:color="auto"/>
                        <w:right w:val="none" w:sz="0" w:space="0" w:color="auto"/>
                      </w:divBdr>
                      <w:divsChild>
                        <w:div w:id="139268615">
                          <w:marLeft w:val="0"/>
                          <w:marRight w:val="0"/>
                          <w:marTop w:val="0"/>
                          <w:marBottom w:val="300"/>
                          <w:divBdr>
                            <w:top w:val="none" w:sz="0" w:space="0" w:color="auto"/>
                            <w:left w:val="none" w:sz="0" w:space="0" w:color="auto"/>
                            <w:bottom w:val="none" w:sz="0" w:space="0" w:color="auto"/>
                            <w:right w:val="none" w:sz="0" w:space="0" w:color="auto"/>
                          </w:divBdr>
                        </w:div>
                        <w:div w:id="557859188">
                          <w:marLeft w:val="0"/>
                          <w:marRight w:val="0"/>
                          <w:marTop w:val="0"/>
                          <w:marBottom w:val="0"/>
                          <w:divBdr>
                            <w:top w:val="none" w:sz="0" w:space="0" w:color="auto"/>
                            <w:left w:val="none" w:sz="0" w:space="0" w:color="auto"/>
                            <w:bottom w:val="none" w:sz="0" w:space="0" w:color="auto"/>
                            <w:right w:val="none" w:sz="0" w:space="0" w:color="auto"/>
                          </w:divBdr>
                        </w:div>
                        <w:div w:id="188836172">
                          <w:marLeft w:val="0"/>
                          <w:marRight w:val="0"/>
                          <w:marTop w:val="0"/>
                          <w:marBottom w:val="0"/>
                          <w:divBdr>
                            <w:top w:val="none" w:sz="0" w:space="0" w:color="auto"/>
                            <w:left w:val="none" w:sz="0" w:space="0" w:color="auto"/>
                            <w:bottom w:val="none" w:sz="0" w:space="0" w:color="auto"/>
                            <w:right w:val="none" w:sz="0" w:space="0" w:color="auto"/>
                          </w:divBdr>
                        </w:div>
                        <w:div w:id="614755056">
                          <w:marLeft w:val="0"/>
                          <w:marRight w:val="0"/>
                          <w:marTop w:val="0"/>
                          <w:marBottom w:val="0"/>
                          <w:divBdr>
                            <w:top w:val="none" w:sz="0" w:space="0" w:color="auto"/>
                            <w:left w:val="none" w:sz="0" w:space="0" w:color="auto"/>
                            <w:bottom w:val="none" w:sz="0" w:space="0" w:color="auto"/>
                            <w:right w:val="none" w:sz="0" w:space="0" w:color="auto"/>
                          </w:divBdr>
                        </w:div>
                        <w:div w:id="548345464">
                          <w:marLeft w:val="0"/>
                          <w:marRight w:val="0"/>
                          <w:marTop w:val="0"/>
                          <w:marBottom w:val="0"/>
                          <w:divBdr>
                            <w:top w:val="none" w:sz="0" w:space="0" w:color="auto"/>
                            <w:left w:val="none" w:sz="0" w:space="0" w:color="auto"/>
                            <w:bottom w:val="none" w:sz="0" w:space="0" w:color="auto"/>
                            <w:right w:val="none" w:sz="0" w:space="0" w:color="auto"/>
                          </w:divBdr>
                        </w:div>
                        <w:div w:id="69275084">
                          <w:marLeft w:val="0"/>
                          <w:marRight w:val="0"/>
                          <w:marTop w:val="0"/>
                          <w:marBottom w:val="0"/>
                          <w:divBdr>
                            <w:top w:val="none" w:sz="0" w:space="0" w:color="auto"/>
                            <w:left w:val="none" w:sz="0" w:space="0" w:color="auto"/>
                            <w:bottom w:val="none" w:sz="0" w:space="0" w:color="auto"/>
                            <w:right w:val="none" w:sz="0" w:space="0" w:color="auto"/>
                          </w:divBdr>
                        </w:div>
                        <w:div w:id="1181160185">
                          <w:marLeft w:val="0"/>
                          <w:marRight w:val="0"/>
                          <w:marTop w:val="0"/>
                          <w:marBottom w:val="0"/>
                          <w:divBdr>
                            <w:top w:val="none" w:sz="0" w:space="0" w:color="auto"/>
                            <w:left w:val="none" w:sz="0" w:space="0" w:color="auto"/>
                            <w:bottom w:val="none" w:sz="0" w:space="0" w:color="auto"/>
                            <w:right w:val="none" w:sz="0" w:space="0" w:color="auto"/>
                          </w:divBdr>
                        </w:div>
                        <w:div w:id="2059812672">
                          <w:marLeft w:val="0"/>
                          <w:marRight w:val="0"/>
                          <w:marTop w:val="0"/>
                          <w:marBottom w:val="0"/>
                          <w:divBdr>
                            <w:top w:val="none" w:sz="0" w:space="0" w:color="auto"/>
                            <w:left w:val="none" w:sz="0" w:space="0" w:color="auto"/>
                            <w:bottom w:val="none" w:sz="0" w:space="0" w:color="auto"/>
                            <w:right w:val="none" w:sz="0" w:space="0" w:color="auto"/>
                          </w:divBdr>
                        </w:div>
                      </w:divsChild>
                    </w:div>
                    <w:div w:id="2061318633">
                      <w:marLeft w:val="0"/>
                      <w:marRight w:val="0"/>
                      <w:marTop w:val="0"/>
                      <w:marBottom w:val="0"/>
                      <w:divBdr>
                        <w:top w:val="none" w:sz="0" w:space="0" w:color="auto"/>
                        <w:left w:val="none" w:sz="0" w:space="0" w:color="auto"/>
                        <w:bottom w:val="none" w:sz="0" w:space="0" w:color="auto"/>
                        <w:right w:val="none" w:sz="0" w:space="0" w:color="auto"/>
                      </w:divBdr>
                      <w:divsChild>
                        <w:div w:id="1728920200">
                          <w:marLeft w:val="0"/>
                          <w:marRight w:val="0"/>
                          <w:marTop w:val="0"/>
                          <w:marBottom w:val="300"/>
                          <w:divBdr>
                            <w:top w:val="none" w:sz="0" w:space="0" w:color="auto"/>
                            <w:left w:val="none" w:sz="0" w:space="0" w:color="auto"/>
                            <w:bottom w:val="none" w:sz="0" w:space="0" w:color="auto"/>
                            <w:right w:val="none" w:sz="0" w:space="0" w:color="auto"/>
                          </w:divBdr>
                        </w:div>
                      </w:divsChild>
                    </w:div>
                    <w:div w:id="1216352559">
                      <w:marLeft w:val="0"/>
                      <w:marRight w:val="0"/>
                      <w:marTop w:val="0"/>
                      <w:marBottom w:val="0"/>
                      <w:divBdr>
                        <w:top w:val="none" w:sz="0" w:space="0" w:color="auto"/>
                        <w:left w:val="none" w:sz="0" w:space="0" w:color="auto"/>
                        <w:bottom w:val="none" w:sz="0" w:space="0" w:color="auto"/>
                        <w:right w:val="none" w:sz="0" w:space="0" w:color="auto"/>
                      </w:divBdr>
                    </w:div>
                    <w:div w:id="1371956949">
                      <w:marLeft w:val="0"/>
                      <w:marRight w:val="0"/>
                      <w:marTop w:val="0"/>
                      <w:marBottom w:val="0"/>
                      <w:divBdr>
                        <w:top w:val="none" w:sz="0" w:space="0" w:color="auto"/>
                        <w:left w:val="none" w:sz="0" w:space="0" w:color="auto"/>
                        <w:bottom w:val="none" w:sz="0" w:space="0" w:color="auto"/>
                        <w:right w:val="none" w:sz="0" w:space="0" w:color="auto"/>
                      </w:divBdr>
                      <w:divsChild>
                        <w:div w:id="1087115697">
                          <w:marLeft w:val="0"/>
                          <w:marRight w:val="0"/>
                          <w:marTop w:val="0"/>
                          <w:marBottom w:val="300"/>
                          <w:divBdr>
                            <w:top w:val="none" w:sz="0" w:space="0" w:color="auto"/>
                            <w:left w:val="none" w:sz="0" w:space="0" w:color="auto"/>
                            <w:bottom w:val="none" w:sz="0" w:space="0" w:color="auto"/>
                            <w:right w:val="none" w:sz="0" w:space="0" w:color="auto"/>
                          </w:divBdr>
                        </w:div>
                      </w:divsChild>
                    </w:div>
                    <w:div w:id="2053073402">
                      <w:marLeft w:val="0"/>
                      <w:marRight w:val="0"/>
                      <w:marTop w:val="0"/>
                      <w:marBottom w:val="0"/>
                      <w:divBdr>
                        <w:top w:val="none" w:sz="0" w:space="0" w:color="auto"/>
                        <w:left w:val="none" w:sz="0" w:space="0" w:color="auto"/>
                        <w:bottom w:val="none" w:sz="0" w:space="0" w:color="auto"/>
                        <w:right w:val="none" w:sz="0" w:space="0" w:color="auto"/>
                      </w:divBdr>
                      <w:divsChild>
                        <w:div w:id="248201871">
                          <w:marLeft w:val="0"/>
                          <w:marRight w:val="0"/>
                          <w:marTop w:val="0"/>
                          <w:marBottom w:val="300"/>
                          <w:divBdr>
                            <w:top w:val="none" w:sz="0" w:space="0" w:color="auto"/>
                            <w:left w:val="none" w:sz="0" w:space="0" w:color="auto"/>
                            <w:bottom w:val="none" w:sz="0" w:space="0" w:color="auto"/>
                            <w:right w:val="none" w:sz="0" w:space="0" w:color="auto"/>
                          </w:divBdr>
                        </w:div>
                      </w:divsChild>
                    </w:div>
                    <w:div w:id="1582718029">
                      <w:marLeft w:val="0"/>
                      <w:marRight w:val="0"/>
                      <w:marTop w:val="0"/>
                      <w:marBottom w:val="0"/>
                      <w:divBdr>
                        <w:top w:val="none" w:sz="0" w:space="0" w:color="auto"/>
                        <w:left w:val="none" w:sz="0" w:space="0" w:color="auto"/>
                        <w:bottom w:val="none" w:sz="0" w:space="0" w:color="auto"/>
                        <w:right w:val="none" w:sz="0" w:space="0" w:color="auto"/>
                      </w:divBdr>
                      <w:divsChild>
                        <w:div w:id="1202742626">
                          <w:marLeft w:val="0"/>
                          <w:marRight w:val="0"/>
                          <w:marTop w:val="0"/>
                          <w:marBottom w:val="300"/>
                          <w:divBdr>
                            <w:top w:val="none" w:sz="0" w:space="0" w:color="auto"/>
                            <w:left w:val="none" w:sz="0" w:space="0" w:color="auto"/>
                            <w:bottom w:val="none" w:sz="0" w:space="0" w:color="auto"/>
                            <w:right w:val="none" w:sz="0" w:space="0" w:color="auto"/>
                          </w:divBdr>
                        </w:div>
                        <w:div w:id="274942429">
                          <w:marLeft w:val="0"/>
                          <w:marRight w:val="0"/>
                          <w:marTop w:val="0"/>
                          <w:marBottom w:val="0"/>
                          <w:divBdr>
                            <w:top w:val="none" w:sz="0" w:space="0" w:color="auto"/>
                            <w:left w:val="none" w:sz="0" w:space="0" w:color="auto"/>
                            <w:bottom w:val="none" w:sz="0" w:space="0" w:color="auto"/>
                            <w:right w:val="none" w:sz="0" w:space="0" w:color="auto"/>
                          </w:divBdr>
                        </w:div>
                        <w:div w:id="1130515725">
                          <w:marLeft w:val="0"/>
                          <w:marRight w:val="0"/>
                          <w:marTop w:val="0"/>
                          <w:marBottom w:val="0"/>
                          <w:divBdr>
                            <w:top w:val="none" w:sz="0" w:space="0" w:color="auto"/>
                            <w:left w:val="none" w:sz="0" w:space="0" w:color="auto"/>
                            <w:bottom w:val="none" w:sz="0" w:space="0" w:color="auto"/>
                            <w:right w:val="none" w:sz="0" w:space="0" w:color="auto"/>
                          </w:divBdr>
                        </w:div>
                        <w:div w:id="64961575">
                          <w:marLeft w:val="0"/>
                          <w:marRight w:val="0"/>
                          <w:marTop w:val="0"/>
                          <w:marBottom w:val="0"/>
                          <w:divBdr>
                            <w:top w:val="none" w:sz="0" w:space="0" w:color="auto"/>
                            <w:left w:val="none" w:sz="0" w:space="0" w:color="auto"/>
                            <w:bottom w:val="none" w:sz="0" w:space="0" w:color="auto"/>
                            <w:right w:val="none" w:sz="0" w:space="0" w:color="auto"/>
                          </w:divBdr>
                        </w:div>
                        <w:div w:id="821654955">
                          <w:marLeft w:val="0"/>
                          <w:marRight w:val="0"/>
                          <w:marTop w:val="0"/>
                          <w:marBottom w:val="0"/>
                          <w:divBdr>
                            <w:top w:val="none" w:sz="0" w:space="0" w:color="auto"/>
                            <w:left w:val="none" w:sz="0" w:space="0" w:color="auto"/>
                            <w:bottom w:val="none" w:sz="0" w:space="0" w:color="auto"/>
                            <w:right w:val="none" w:sz="0" w:space="0" w:color="auto"/>
                          </w:divBdr>
                        </w:div>
                      </w:divsChild>
                    </w:div>
                    <w:div w:id="1794714313">
                      <w:marLeft w:val="0"/>
                      <w:marRight w:val="0"/>
                      <w:marTop w:val="0"/>
                      <w:marBottom w:val="0"/>
                      <w:divBdr>
                        <w:top w:val="none" w:sz="0" w:space="0" w:color="auto"/>
                        <w:left w:val="none" w:sz="0" w:space="0" w:color="auto"/>
                        <w:bottom w:val="none" w:sz="0" w:space="0" w:color="auto"/>
                        <w:right w:val="none" w:sz="0" w:space="0" w:color="auto"/>
                      </w:divBdr>
                      <w:divsChild>
                        <w:div w:id="310251390">
                          <w:marLeft w:val="0"/>
                          <w:marRight w:val="0"/>
                          <w:marTop w:val="0"/>
                          <w:marBottom w:val="300"/>
                          <w:divBdr>
                            <w:top w:val="none" w:sz="0" w:space="0" w:color="auto"/>
                            <w:left w:val="none" w:sz="0" w:space="0" w:color="auto"/>
                            <w:bottom w:val="none" w:sz="0" w:space="0" w:color="auto"/>
                            <w:right w:val="none" w:sz="0" w:space="0" w:color="auto"/>
                          </w:divBdr>
                        </w:div>
                      </w:divsChild>
                    </w:div>
                    <w:div w:id="2138718342">
                      <w:marLeft w:val="0"/>
                      <w:marRight w:val="0"/>
                      <w:marTop w:val="0"/>
                      <w:marBottom w:val="0"/>
                      <w:divBdr>
                        <w:top w:val="none" w:sz="0" w:space="0" w:color="auto"/>
                        <w:left w:val="none" w:sz="0" w:space="0" w:color="auto"/>
                        <w:bottom w:val="none" w:sz="0" w:space="0" w:color="auto"/>
                        <w:right w:val="none" w:sz="0" w:space="0" w:color="auto"/>
                      </w:divBdr>
                      <w:divsChild>
                        <w:div w:id="2028172199">
                          <w:marLeft w:val="0"/>
                          <w:marRight w:val="0"/>
                          <w:marTop w:val="0"/>
                          <w:marBottom w:val="300"/>
                          <w:divBdr>
                            <w:top w:val="none" w:sz="0" w:space="0" w:color="auto"/>
                            <w:left w:val="none" w:sz="0" w:space="0" w:color="auto"/>
                            <w:bottom w:val="none" w:sz="0" w:space="0" w:color="auto"/>
                            <w:right w:val="none" w:sz="0" w:space="0" w:color="auto"/>
                          </w:divBdr>
                        </w:div>
                      </w:divsChild>
                    </w:div>
                    <w:div w:id="915019247">
                      <w:marLeft w:val="0"/>
                      <w:marRight w:val="0"/>
                      <w:marTop w:val="0"/>
                      <w:marBottom w:val="0"/>
                      <w:divBdr>
                        <w:top w:val="none" w:sz="0" w:space="0" w:color="auto"/>
                        <w:left w:val="none" w:sz="0" w:space="0" w:color="auto"/>
                        <w:bottom w:val="none" w:sz="0" w:space="0" w:color="auto"/>
                        <w:right w:val="none" w:sz="0" w:space="0" w:color="auto"/>
                      </w:divBdr>
                      <w:divsChild>
                        <w:div w:id="1937597075">
                          <w:marLeft w:val="0"/>
                          <w:marRight w:val="0"/>
                          <w:marTop w:val="0"/>
                          <w:marBottom w:val="300"/>
                          <w:divBdr>
                            <w:top w:val="none" w:sz="0" w:space="0" w:color="auto"/>
                            <w:left w:val="none" w:sz="0" w:space="0" w:color="auto"/>
                            <w:bottom w:val="none" w:sz="0" w:space="0" w:color="auto"/>
                            <w:right w:val="none" w:sz="0" w:space="0" w:color="auto"/>
                          </w:divBdr>
                        </w:div>
                      </w:divsChild>
                    </w:div>
                    <w:div w:id="1355351728">
                      <w:marLeft w:val="0"/>
                      <w:marRight w:val="0"/>
                      <w:marTop w:val="0"/>
                      <w:marBottom w:val="0"/>
                      <w:divBdr>
                        <w:top w:val="none" w:sz="0" w:space="0" w:color="auto"/>
                        <w:left w:val="none" w:sz="0" w:space="0" w:color="auto"/>
                        <w:bottom w:val="none" w:sz="0" w:space="0" w:color="auto"/>
                        <w:right w:val="none" w:sz="0" w:space="0" w:color="auto"/>
                      </w:divBdr>
                      <w:divsChild>
                        <w:div w:id="323093086">
                          <w:marLeft w:val="0"/>
                          <w:marRight w:val="0"/>
                          <w:marTop w:val="0"/>
                          <w:marBottom w:val="300"/>
                          <w:divBdr>
                            <w:top w:val="none" w:sz="0" w:space="0" w:color="auto"/>
                            <w:left w:val="none" w:sz="0" w:space="0" w:color="auto"/>
                            <w:bottom w:val="none" w:sz="0" w:space="0" w:color="auto"/>
                            <w:right w:val="none" w:sz="0" w:space="0" w:color="auto"/>
                          </w:divBdr>
                        </w:div>
                      </w:divsChild>
                    </w:div>
                    <w:div w:id="669678355">
                      <w:marLeft w:val="0"/>
                      <w:marRight w:val="0"/>
                      <w:marTop w:val="0"/>
                      <w:marBottom w:val="0"/>
                      <w:divBdr>
                        <w:top w:val="none" w:sz="0" w:space="0" w:color="auto"/>
                        <w:left w:val="none" w:sz="0" w:space="0" w:color="auto"/>
                        <w:bottom w:val="none" w:sz="0" w:space="0" w:color="auto"/>
                        <w:right w:val="none" w:sz="0" w:space="0" w:color="auto"/>
                      </w:divBdr>
                      <w:divsChild>
                        <w:div w:id="86586667">
                          <w:marLeft w:val="0"/>
                          <w:marRight w:val="0"/>
                          <w:marTop w:val="0"/>
                          <w:marBottom w:val="300"/>
                          <w:divBdr>
                            <w:top w:val="none" w:sz="0" w:space="0" w:color="auto"/>
                            <w:left w:val="none" w:sz="0" w:space="0" w:color="auto"/>
                            <w:bottom w:val="none" w:sz="0" w:space="0" w:color="auto"/>
                            <w:right w:val="none" w:sz="0" w:space="0" w:color="auto"/>
                          </w:divBdr>
                        </w:div>
                        <w:div w:id="1423532701">
                          <w:marLeft w:val="0"/>
                          <w:marRight w:val="0"/>
                          <w:marTop w:val="0"/>
                          <w:marBottom w:val="0"/>
                          <w:divBdr>
                            <w:top w:val="none" w:sz="0" w:space="0" w:color="auto"/>
                            <w:left w:val="none" w:sz="0" w:space="0" w:color="auto"/>
                            <w:bottom w:val="none" w:sz="0" w:space="0" w:color="auto"/>
                            <w:right w:val="none" w:sz="0" w:space="0" w:color="auto"/>
                          </w:divBdr>
                        </w:div>
                        <w:div w:id="1176766241">
                          <w:marLeft w:val="0"/>
                          <w:marRight w:val="0"/>
                          <w:marTop w:val="0"/>
                          <w:marBottom w:val="0"/>
                          <w:divBdr>
                            <w:top w:val="none" w:sz="0" w:space="0" w:color="auto"/>
                            <w:left w:val="none" w:sz="0" w:space="0" w:color="auto"/>
                            <w:bottom w:val="none" w:sz="0" w:space="0" w:color="auto"/>
                            <w:right w:val="none" w:sz="0" w:space="0" w:color="auto"/>
                          </w:divBdr>
                        </w:div>
                        <w:div w:id="178784894">
                          <w:marLeft w:val="0"/>
                          <w:marRight w:val="0"/>
                          <w:marTop w:val="0"/>
                          <w:marBottom w:val="0"/>
                          <w:divBdr>
                            <w:top w:val="none" w:sz="0" w:space="0" w:color="auto"/>
                            <w:left w:val="none" w:sz="0" w:space="0" w:color="auto"/>
                            <w:bottom w:val="none" w:sz="0" w:space="0" w:color="auto"/>
                            <w:right w:val="none" w:sz="0" w:space="0" w:color="auto"/>
                          </w:divBdr>
                        </w:div>
                        <w:div w:id="542639695">
                          <w:marLeft w:val="0"/>
                          <w:marRight w:val="0"/>
                          <w:marTop w:val="0"/>
                          <w:marBottom w:val="0"/>
                          <w:divBdr>
                            <w:top w:val="none" w:sz="0" w:space="0" w:color="auto"/>
                            <w:left w:val="none" w:sz="0" w:space="0" w:color="auto"/>
                            <w:bottom w:val="none" w:sz="0" w:space="0" w:color="auto"/>
                            <w:right w:val="none" w:sz="0" w:space="0" w:color="auto"/>
                          </w:divBdr>
                        </w:div>
                        <w:div w:id="113060965">
                          <w:marLeft w:val="0"/>
                          <w:marRight w:val="0"/>
                          <w:marTop w:val="0"/>
                          <w:marBottom w:val="0"/>
                          <w:divBdr>
                            <w:top w:val="none" w:sz="0" w:space="0" w:color="auto"/>
                            <w:left w:val="none" w:sz="0" w:space="0" w:color="auto"/>
                            <w:bottom w:val="none" w:sz="0" w:space="0" w:color="auto"/>
                            <w:right w:val="none" w:sz="0" w:space="0" w:color="auto"/>
                          </w:divBdr>
                        </w:div>
                      </w:divsChild>
                    </w:div>
                    <w:div w:id="1378702747">
                      <w:marLeft w:val="0"/>
                      <w:marRight w:val="0"/>
                      <w:marTop w:val="0"/>
                      <w:marBottom w:val="0"/>
                      <w:divBdr>
                        <w:top w:val="none" w:sz="0" w:space="0" w:color="auto"/>
                        <w:left w:val="none" w:sz="0" w:space="0" w:color="auto"/>
                        <w:bottom w:val="none" w:sz="0" w:space="0" w:color="auto"/>
                        <w:right w:val="none" w:sz="0" w:space="0" w:color="auto"/>
                      </w:divBdr>
                      <w:divsChild>
                        <w:div w:id="785999171">
                          <w:marLeft w:val="0"/>
                          <w:marRight w:val="0"/>
                          <w:marTop w:val="0"/>
                          <w:marBottom w:val="300"/>
                          <w:divBdr>
                            <w:top w:val="none" w:sz="0" w:space="0" w:color="auto"/>
                            <w:left w:val="none" w:sz="0" w:space="0" w:color="auto"/>
                            <w:bottom w:val="none" w:sz="0" w:space="0" w:color="auto"/>
                            <w:right w:val="none" w:sz="0" w:space="0" w:color="auto"/>
                          </w:divBdr>
                        </w:div>
                      </w:divsChild>
                    </w:div>
                    <w:div w:id="1635524707">
                      <w:marLeft w:val="0"/>
                      <w:marRight w:val="0"/>
                      <w:marTop w:val="0"/>
                      <w:marBottom w:val="0"/>
                      <w:divBdr>
                        <w:top w:val="none" w:sz="0" w:space="0" w:color="auto"/>
                        <w:left w:val="none" w:sz="0" w:space="0" w:color="auto"/>
                        <w:bottom w:val="none" w:sz="0" w:space="0" w:color="auto"/>
                        <w:right w:val="none" w:sz="0" w:space="0" w:color="auto"/>
                      </w:divBdr>
                      <w:divsChild>
                        <w:div w:id="962151311">
                          <w:marLeft w:val="0"/>
                          <w:marRight w:val="0"/>
                          <w:marTop w:val="0"/>
                          <w:marBottom w:val="300"/>
                          <w:divBdr>
                            <w:top w:val="none" w:sz="0" w:space="0" w:color="auto"/>
                            <w:left w:val="none" w:sz="0" w:space="0" w:color="auto"/>
                            <w:bottom w:val="none" w:sz="0" w:space="0" w:color="auto"/>
                            <w:right w:val="none" w:sz="0" w:space="0" w:color="auto"/>
                          </w:divBdr>
                        </w:div>
                      </w:divsChild>
                    </w:div>
                    <w:div w:id="673192050">
                      <w:marLeft w:val="0"/>
                      <w:marRight w:val="0"/>
                      <w:marTop w:val="0"/>
                      <w:marBottom w:val="0"/>
                      <w:divBdr>
                        <w:top w:val="none" w:sz="0" w:space="0" w:color="auto"/>
                        <w:left w:val="none" w:sz="0" w:space="0" w:color="auto"/>
                        <w:bottom w:val="none" w:sz="0" w:space="0" w:color="auto"/>
                        <w:right w:val="none" w:sz="0" w:space="0" w:color="auto"/>
                      </w:divBdr>
                      <w:divsChild>
                        <w:div w:id="1983806737">
                          <w:marLeft w:val="0"/>
                          <w:marRight w:val="0"/>
                          <w:marTop w:val="0"/>
                          <w:marBottom w:val="300"/>
                          <w:divBdr>
                            <w:top w:val="none" w:sz="0" w:space="0" w:color="auto"/>
                            <w:left w:val="none" w:sz="0" w:space="0" w:color="auto"/>
                            <w:bottom w:val="none" w:sz="0" w:space="0" w:color="auto"/>
                            <w:right w:val="none" w:sz="0" w:space="0" w:color="auto"/>
                          </w:divBdr>
                        </w:div>
                      </w:divsChild>
                    </w:div>
                    <w:div w:id="1654943146">
                      <w:marLeft w:val="0"/>
                      <w:marRight w:val="0"/>
                      <w:marTop w:val="0"/>
                      <w:marBottom w:val="0"/>
                      <w:divBdr>
                        <w:top w:val="none" w:sz="0" w:space="0" w:color="auto"/>
                        <w:left w:val="none" w:sz="0" w:space="0" w:color="auto"/>
                        <w:bottom w:val="none" w:sz="0" w:space="0" w:color="auto"/>
                        <w:right w:val="none" w:sz="0" w:space="0" w:color="auto"/>
                      </w:divBdr>
                      <w:divsChild>
                        <w:div w:id="1330794124">
                          <w:marLeft w:val="0"/>
                          <w:marRight w:val="0"/>
                          <w:marTop w:val="0"/>
                          <w:marBottom w:val="300"/>
                          <w:divBdr>
                            <w:top w:val="none" w:sz="0" w:space="0" w:color="auto"/>
                            <w:left w:val="none" w:sz="0" w:space="0" w:color="auto"/>
                            <w:bottom w:val="none" w:sz="0" w:space="0" w:color="auto"/>
                            <w:right w:val="none" w:sz="0" w:space="0" w:color="auto"/>
                          </w:divBdr>
                        </w:div>
                      </w:divsChild>
                    </w:div>
                    <w:div w:id="677466255">
                      <w:marLeft w:val="0"/>
                      <w:marRight w:val="0"/>
                      <w:marTop w:val="0"/>
                      <w:marBottom w:val="0"/>
                      <w:divBdr>
                        <w:top w:val="none" w:sz="0" w:space="0" w:color="auto"/>
                        <w:left w:val="none" w:sz="0" w:space="0" w:color="auto"/>
                        <w:bottom w:val="none" w:sz="0" w:space="0" w:color="auto"/>
                        <w:right w:val="none" w:sz="0" w:space="0" w:color="auto"/>
                      </w:divBdr>
                    </w:div>
                    <w:div w:id="412704244">
                      <w:marLeft w:val="0"/>
                      <w:marRight w:val="0"/>
                      <w:marTop w:val="0"/>
                      <w:marBottom w:val="0"/>
                      <w:divBdr>
                        <w:top w:val="none" w:sz="0" w:space="0" w:color="auto"/>
                        <w:left w:val="none" w:sz="0" w:space="0" w:color="auto"/>
                        <w:bottom w:val="none" w:sz="0" w:space="0" w:color="auto"/>
                        <w:right w:val="none" w:sz="0" w:space="0" w:color="auto"/>
                      </w:divBdr>
                    </w:div>
                    <w:div w:id="258298109">
                      <w:marLeft w:val="0"/>
                      <w:marRight w:val="0"/>
                      <w:marTop w:val="0"/>
                      <w:marBottom w:val="0"/>
                      <w:divBdr>
                        <w:top w:val="none" w:sz="0" w:space="0" w:color="auto"/>
                        <w:left w:val="none" w:sz="0" w:space="0" w:color="auto"/>
                        <w:bottom w:val="none" w:sz="0" w:space="0" w:color="auto"/>
                        <w:right w:val="none" w:sz="0" w:space="0" w:color="auto"/>
                      </w:divBdr>
                    </w:div>
                    <w:div w:id="1471283580">
                      <w:marLeft w:val="0"/>
                      <w:marRight w:val="0"/>
                      <w:marTop w:val="0"/>
                      <w:marBottom w:val="0"/>
                      <w:divBdr>
                        <w:top w:val="none" w:sz="0" w:space="0" w:color="auto"/>
                        <w:left w:val="none" w:sz="0" w:space="0" w:color="auto"/>
                        <w:bottom w:val="none" w:sz="0" w:space="0" w:color="auto"/>
                        <w:right w:val="none" w:sz="0" w:space="0" w:color="auto"/>
                      </w:divBdr>
                      <w:divsChild>
                        <w:div w:id="115566241">
                          <w:marLeft w:val="0"/>
                          <w:marRight w:val="0"/>
                          <w:marTop w:val="0"/>
                          <w:marBottom w:val="300"/>
                          <w:divBdr>
                            <w:top w:val="none" w:sz="0" w:space="0" w:color="auto"/>
                            <w:left w:val="none" w:sz="0" w:space="0" w:color="auto"/>
                            <w:bottom w:val="none" w:sz="0" w:space="0" w:color="auto"/>
                            <w:right w:val="none" w:sz="0" w:space="0" w:color="auto"/>
                          </w:divBdr>
                        </w:div>
                      </w:divsChild>
                    </w:div>
                    <w:div w:id="1744797395">
                      <w:marLeft w:val="0"/>
                      <w:marRight w:val="0"/>
                      <w:marTop w:val="0"/>
                      <w:marBottom w:val="0"/>
                      <w:divBdr>
                        <w:top w:val="none" w:sz="0" w:space="0" w:color="auto"/>
                        <w:left w:val="none" w:sz="0" w:space="0" w:color="auto"/>
                        <w:bottom w:val="none" w:sz="0" w:space="0" w:color="auto"/>
                        <w:right w:val="none" w:sz="0" w:space="0" w:color="auto"/>
                      </w:divBdr>
                      <w:divsChild>
                        <w:div w:id="1785733005">
                          <w:marLeft w:val="0"/>
                          <w:marRight w:val="0"/>
                          <w:marTop w:val="0"/>
                          <w:marBottom w:val="300"/>
                          <w:divBdr>
                            <w:top w:val="none" w:sz="0" w:space="0" w:color="auto"/>
                            <w:left w:val="none" w:sz="0" w:space="0" w:color="auto"/>
                            <w:bottom w:val="none" w:sz="0" w:space="0" w:color="auto"/>
                            <w:right w:val="none" w:sz="0" w:space="0" w:color="auto"/>
                          </w:divBdr>
                        </w:div>
                      </w:divsChild>
                    </w:div>
                    <w:div w:id="400718145">
                      <w:marLeft w:val="0"/>
                      <w:marRight w:val="0"/>
                      <w:marTop w:val="0"/>
                      <w:marBottom w:val="0"/>
                      <w:divBdr>
                        <w:top w:val="none" w:sz="0" w:space="0" w:color="auto"/>
                        <w:left w:val="none" w:sz="0" w:space="0" w:color="auto"/>
                        <w:bottom w:val="none" w:sz="0" w:space="0" w:color="auto"/>
                        <w:right w:val="none" w:sz="0" w:space="0" w:color="auto"/>
                      </w:divBdr>
                      <w:divsChild>
                        <w:div w:id="55129536">
                          <w:marLeft w:val="0"/>
                          <w:marRight w:val="0"/>
                          <w:marTop w:val="0"/>
                          <w:marBottom w:val="300"/>
                          <w:divBdr>
                            <w:top w:val="none" w:sz="0" w:space="0" w:color="auto"/>
                            <w:left w:val="none" w:sz="0" w:space="0" w:color="auto"/>
                            <w:bottom w:val="none" w:sz="0" w:space="0" w:color="auto"/>
                            <w:right w:val="none" w:sz="0" w:space="0" w:color="auto"/>
                          </w:divBdr>
                        </w:div>
                        <w:div w:id="575164578">
                          <w:marLeft w:val="0"/>
                          <w:marRight w:val="0"/>
                          <w:marTop w:val="0"/>
                          <w:marBottom w:val="0"/>
                          <w:divBdr>
                            <w:top w:val="none" w:sz="0" w:space="0" w:color="auto"/>
                            <w:left w:val="none" w:sz="0" w:space="0" w:color="auto"/>
                            <w:bottom w:val="none" w:sz="0" w:space="0" w:color="auto"/>
                            <w:right w:val="none" w:sz="0" w:space="0" w:color="auto"/>
                          </w:divBdr>
                        </w:div>
                        <w:div w:id="1747649800">
                          <w:marLeft w:val="0"/>
                          <w:marRight w:val="0"/>
                          <w:marTop w:val="0"/>
                          <w:marBottom w:val="0"/>
                          <w:divBdr>
                            <w:top w:val="none" w:sz="0" w:space="0" w:color="auto"/>
                            <w:left w:val="none" w:sz="0" w:space="0" w:color="auto"/>
                            <w:bottom w:val="none" w:sz="0" w:space="0" w:color="auto"/>
                            <w:right w:val="none" w:sz="0" w:space="0" w:color="auto"/>
                          </w:divBdr>
                        </w:div>
                        <w:div w:id="273178236">
                          <w:marLeft w:val="0"/>
                          <w:marRight w:val="0"/>
                          <w:marTop w:val="0"/>
                          <w:marBottom w:val="0"/>
                          <w:divBdr>
                            <w:top w:val="none" w:sz="0" w:space="0" w:color="auto"/>
                            <w:left w:val="none" w:sz="0" w:space="0" w:color="auto"/>
                            <w:bottom w:val="none" w:sz="0" w:space="0" w:color="auto"/>
                            <w:right w:val="none" w:sz="0" w:space="0" w:color="auto"/>
                          </w:divBdr>
                        </w:div>
                        <w:div w:id="1489593076">
                          <w:marLeft w:val="0"/>
                          <w:marRight w:val="0"/>
                          <w:marTop w:val="0"/>
                          <w:marBottom w:val="0"/>
                          <w:divBdr>
                            <w:top w:val="none" w:sz="0" w:space="0" w:color="auto"/>
                            <w:left w:val="none" w:sz="0" w:space="0" w:color="auto"/>
                            <w:bottom w:val="none" w:sz="0" w:space="0" w:color="auto"/>
                            <w:right w:val="none" w:sz="0" w:space="0" w:color="auto"/>
                          </w:divBdr>
                        </w:div>
                        <w:div w:id="1445149185">
                          <w:marLeft w:val="0"/>
                          <w:marRight w:val="0"/>
                          <w:marTop w:val="0"/>
                          <w:marBottom w:val="0"/>
                          <w:divBdr>
                            <w:top w:val="none" w:sz="0" w:space="0" w:color="auto"/>
                            <w:left w:val="none" w:sz="0" w:space="0" w:color="auto"/>
                            <w:bottom w:val="none" w:sz="0" w:space="0" w:color="auto"/>
                            <w:right w:val="none" w:sz="0" w:space="0" w:color="auto"/>
                          </w:divBdr>
                        </w:div>
                        <w:div w:id="1323585375">
                          <w:marLeft w:val="0"/>
                          <w:marRight w:val="0"/>
                          <w:marTop w:val="0"/>
                          <w:marBottom w:val="0"/>
                          <w:divBdr>
                            <w:top w:val="none" w:sz="0" w:space="0" w:color="auto"/>
                            <w:left w:val="none" w:sz="0" w:space="0" w:color="auto"/>
                            <w:bottom w:val="none" w:sz="0" w:space="0" w:color="auto"/>
                            <w:right w:val="none" w:sz="0" w:space="0" w:color="auto"/>
                          </w:divBdr>
                        </w:div>
                        <w:div w:id="176425860">
                          <w:marLeft w:val="0"/>
                          <w:marRight w:val="0"/>
                          <w:marTop w:val="0"/>
                          <w:marBottom w:val="0"/>
                          <w:divBdr>
                            <w:top w:val="none" w:sz="0" w:space="0" w:color="auto"/>
                            <w:left w:val="none" w:sz="0" w:space="0" w:color="auto"/>
                            <w:bottom w:val="none" w:sz="0" w:space="0" w:color="auto"/>
                            <w:right w:val="none" w:sz="0" w:space="0" w:color="auto"/>
                          </w:divBdr>
                        </w:div>
                        <w:div w:id="1503814210">
                          <w:marLeft w:val="0"/>
                          <w:marRight w:val="0"/>
                          <w:marTop w:val="0"/>
                          <w:marBottom w:val="0"/>
                          <w:divBdr>
                            <w:top w:val="none" w:sz="0" w:space="0" w:color="auto"/>
                            <w:left w:val="none" w:sz="0" w:space="0" w:color="auto"/>
                            <w:bottom w:val="none" w:sz="0" w:space="0" w:color="auto"/>
                            <w:right w:val="none" w:sz="0" w:space="0" w:color="auto"/>
                          </w:divBdr>
                        </w:div>
                      </w:divsChild>
                    </w:div>
                    <w:div w:id="343440946">
                      <w:marLeft w:val="0"/>
                      <w:marRight w:val="0"/>
                      <w:marTop w:val="0"/>
                      <w:marBottom w:val="0"/>
                      <w:divBdr>
                        <w:top w:val="none" w:sz="0" w:space="0" w:color="auto"/>
                        <w:left w:val="none" w:sz="0" w:space="0" w:color="auto"/>
                        <w:bottom w:val="none" w:sz="0" w:space="0" w:color="auto"/>
                        <w:right w:val="none" w:sz="0" w:space="0" w:color="auto"/>
                      </w:divBdr>
                      <w:divsChild>
                        <w:div w:id="1888684206">
                          <w:marLeft w:val="0"/>
                          <w:marRight w:val="0"/>
                          <w:marTop w:val="0"/>
                          <w:marBottom w:val="300"/>
                          <w:divBdr>
                            <w:top w:val="none" w:sz="0" w:space="0" w:color="auto"/>
                            <w:left w:val="none" w:sz="0" w:space="0" w:color="auto"/>
                            <w:bottom w:val="none" w:sz="0" w:space="0" w:color="auto"/>
                            <w:right w:val="none" w:sz="0" w:space="0" w:color="auto"/>
                          </w:divBdr>
                        </w:div>
                      </w:divsChild>
                    </w:div>
                    <w:div w:id="1755204401">
                      <w:marLeft w:val="0"/>
                      <w:marRight w:val="0"/>
                      <w:marTop w:val="0"/>
                      <w:marBottom w:val="0"/>
                      <w:divBdr>
                        <w:top w:val="none" w:sz="0" w:space="0" w:color="auto"/>
                        <w:left w:val="none" w:sz="0" w:space="0" w:color="auto"/>
                        <w:bottom w:val="none" w:sz="0" w:space="0" w:color="auto"/>
                        <w:right w:val="none" w:sz="0" w:space="0" w:color="auto"/>
                      </w:divBdr>
                    </w:div>
                    <w:div w:id="684675743">
                      <w:marLeft w:val="0"/>
                      <w:marRight w:val="0"/>
                      <w:marTop w:val="0"/>
                      <w:marBottom w:val="0"/>
                      <w:divBdr>
                        <w:top w:val="none" w:sz="0" w:space="0" w:color="auto"/>
                        <w:left w:val="none" w:sz="0" w:space="0" w:color="auto"/>
                        <w:bottom w:val="none" w:sz="0" w:space="0" w:color="auto"/>
                        <w:right w:val="none" w:sz="0" w:space="0" w:color="auto"/>
                      </w:divBdr>
                      <w:divsChild>
                        <w:div w:id="996957279">
                          <w:marLeft w:val="0"/>
                          <w:marRight w:val="0"/>
                          <w:marTop w:val="0"/>
                          <w:marBottom w:val="300"/>
                          <w:divBdr>
                            <w:top w:val="none" w:sz="0" w:space="0" w:color="auto"/>
                            <w:left w:val="none" w:sz="0" w:space="0" w:color="auto"/>
                            <w:bottom w:val="none" w:sz="0" w:space="0" w:color="auto"/>
                            <w:right w:val="none" w:sz="0" w:space="0" w:color="auto"/>
                          </w:divBdr>
                        </w:div>
                        <w:div w:id="1275557650">
                          <w:marLeft w:val="0"/>
                          <w:marRight w:val="0"/>
                          <w:marTop w:val="0"/>
                          <w:marBottom w:val="0"/>
                          <w:divBdr>
                            <w:top w:val="none" w:sz="0" w:space="0" w:color="auto"/>
                            <w:left w:val="none" w:sz="0" w:space="0" w:color="auto"/>
                            <w:bottom w:val="none" w:sz="0" w:space="0" w:color="auto"/>
                            <w:right w:val="none" w:sz="0" w:space="0" w:color="auto"/>
                          </w:divBdr>
                        </w:div>
                        <w:div w:id="588124601">
                          <w:marLeft w:val="0"/>
                          <w:marRight w:val="0"/>
                          <w:marTop w:val="0"/>
                          <w:marBottom w:val="0"/>
                          <w:divBdr>
                            <w:top w:val="none" w:sz="0" w:space="0" w:color="auto"/>
                            <w:left w:val="none" w:sz="0" w:space="0" w:color="auto"/>
                            <w:bottom w:val="none" w:sz="0" w:space="0" w:color="auto"/>
                            <w:right w:val="none" w:sz="0" w:space="0" w:color="auto"/>
                          </w:divBdr>
                        </w:div>
                        <w:div w:id="1932737250">
                          <w:marLeft w:val="0"/>
                          <w:marRight w:val="0"/>
                          <w:marTop w:val="0"/>
                          <w:marBottom w:val="0"/>
                          <w:divBdr>
                            <w:top w:val="none" w:sz="0" w:space="0" w:color="auto"/>
                            <w:left w:val="none" w:sz="0" w:space="0" w:color="auto"/>
                            <w:bottom w:val="none" w:sz="0" w:space="0" w:color="auto"/>
                            <w:right w:val="none" w:sz="0" w:space="0" w:color="auto"/>
                          </w:divBdr>
                        </w:div>
                        <w:div w:id="342704842">
                          <w:marLeft w:val="0"/>
                          <w:marRight w:val="0"/>
                          <w:marTop w:val="0"/>
                          <w:marBottom w:val="0"/>
                          <w:divBdr>
                            <w:top w:val="none" w:sz="0" w:space="0" w:color="auto"/>
                            <w:left w:val="none" w:sz="0" w:space="0" w:color="auto"/>
                            <w:bottom w:val="none" w:sz="0" w:space="0" w:color="auto"/>
                            <w:right w:val="none" w:sz="0" w:space="0" w:color="auto"/>
                          </w:divBdr>
                        </w:div>
                        <w:div w:id="1654722482">
                          <w:marLeft w:val="0"/>
                          <w:marRight w:val="0"/>
                          <w:marTop w:val="0"/>
                          <w:marBottom w:val="0"/>
                          <w:divBdr>
                            <w:top w:val="none" w:sz="0" w:space="0" w:color="auto"/>
                            <w:left w:val="none" w:sz="0" w:space="0" w:color="auto"/>
                            <w:bottom w:val="none" w:sz="0" w:space="0" w:color="auto"/>
                            <w:right w:val="none" w:sz="0" w:space="0" w:color="auto"/>
                          </w:divBdr>
                        </w:div>
                        <w:div w:id="572013785">
                          <w:marLeft w:val="0"/>
                          <w:marRight w:val="0"/>
                          <w:marTop w:val="0"/>
                          <w:marBottom w:val="0"/>
                          <w:divBdr>
                            <w:top w:val="none" w:sz="0" w:space="0" w:color="auto"/>
                            <w:left w:val="none" w:sz="0" w:space="0" w:color="auto"/>
                            <w:bottom w:val="none" w:sz="0" w:space="0" w:color="auto"/>
                            <w:right w:val="none" w:sz="0" w:space="0" w:color="auto"/>
                          </w:divBdr>
                        </w:div>
                        <w:div w:id="1612514890">
                          <w:marLeft w:val="0"/>
                          <w:marRight w:val="0"/>
                          <w:marTop w:val="0"/>
                          <w:marBottom w:val="0"/>
                          <w:divBdr>
                            <w:top w:val="none" w:sz="0" w:space="0" w:color="auto"/>
                            <w:left w:val="none" w:sz="0" w:space="0" w:color="auto"/>
                            <w:bottom w:val="none" w:sz="0" w:space="0" w:color="auto"/>
                            <w:right w:val="none" w:sz="0" w:space="0" w:color="auto"/>
                          </w:divBdr>
                        </w:div>
                        <w:div w:id="1452167225">
                          <w:marLeft w:val="0"/>
                          <w:marRight w:val="0"/>
                          <w:marTop w:val="0"/>
                          <w:marBottom w:val="0"/>
                          <w:divBdr>
                            <w:top w:val="none" w:sz="0" w:space="0" w:color="auto"/>
                            <w:left w:val="none" w:sz="0" w:space="0" w:color="auto"/>
                            <w:bottom w:val="none" w:sz="0" w:space="0" w:color="auto"/>
                            <w:right w:val="none" w:sz="0" w:space="0" w:color="auto"/>
                          </w:divBdr>
                        </w:div>
                        <w:div w:id="1118529604">
                          <w:marLeft w:val="0"/>
                          <w:marRight w:val="0"/>
                          <w:marTop w:val="0"/>
                          <w:marBottom w:val="0"/>
                          <w:divBdr>
                            <w:top w:val="none" w:sz="0" w:space="0" w:color="auto"/>
                            <w:left w:val="none" w:sz="0" w:space="0" w:color="auto"/>
                            <w:bottom w:val="none" w:sz="0" w:space="0" w:color="auto"/>
                            <w:right w:val="none" w:sz="0" w:space="0" w:color="auto"/>
                          </w:divBdr>
                        </w:div>
                        <w:div w:id="588544208">
                          <w:marLeft w:val="0"/>
                          <w:marRight w:val="0"/>
                          <w:marTop w:val="0"/>
                          <w:marBottom w:val="0"/>
                          <w:divBdr>
                            <w:top w:val="none" w:sz="0" w:space="0" w:color="auto"/>
                            <w:left w:val="none" w:sz="0" w:space="0" w:color="auto"/>
                            <w:bottom w:val="none" w:sz="0" w:space="0" w:color="auto"/>
                            <w:right w:val="none" w:sz="0" w:space="0" w:color="auto"/>
                          </w:divBdr>
                        </w:div>
                        <w:div w:id="1591349311">
                          <w:marLeft w:val="0"/>
                          <w:marRight w:val="0"/>
                          <w:marTop w:val="0"/>
                          <w:marBottom w:val="0"/>
                          <w:divBdr>
                            <w:top w:val="none" w:sz="0" w:space="0" w:color="auto"/>
                            <w:left w:val="none" w:sz="0" w:space="0" w:color="auto"/>
                            <w:bottom w:val="none" w:sz="0" w:space="0" w:color="auto"/>
                            <w:right w:val="none" w:sz="0" w:space="0" w:color="auto"/>
                          </w:divBdr>
                        </w:div>
                        <w:div w:id="1354377987">
                          <w:marLeft w:val="0"/>
                          <w:marRight w:val="0"/>
                          <w:marTop w:val="0"/>
                          <w:marBottom w:val="0"/>
                          <w:divBdr>
                            <w:top w:val="none" w:sz="0" w:space="0" w:color="auto"/>
                            <w:left w:val="none" w:sz="0" w:space="0" w:color="auto"/>
                            <w:bottom w:val="none" w:sz="0" w:space="0" w:color="auto"/>
                            <w:right w:val="none" w:sz="0" w:space="0" w:color="auto"/>
                          </w:divBdr>
                        </w:div>
                      </w:divsChild>
                    </w:div>
                    <w:div w:id="127666592">
                      <w:marLeft w:val="0"/>
                      <w:marRight w:val="0"/>
                      <w:marTop w:val="0"/>
                      <w:marBottom w:val="0"/>
                      <w:divBdr>
                        <w:top w:val="none" w:sz="0" w:space="0" w:color="auto"/>
                        <w:left w:val="none" w:sz="0" w:space="0" w:color="auto"/>
                        <w:bottom w:val="none" w:sz="0" w:space="0" w:color="auto"/>
                        <w:right w:val="none" w:sz="0" w:space="0" w:color="auto"/>
                      </w:divBdr>
                      <w:divsChild>
                        <w:div w:id="766736052">
                          <w:marLeft w:val="0"/>
                          <w:marRight w:val="0"/>
                          <w:marTop w:val="0"/>
                          <w:marBottom w:val="300"/>
                          <w:divBdr>
                            <w:top w:val="none" w:sz="0" w:space="0" w:color="auto"/>
                            <w:left w:val="none" w:sz="0" w:space="0" w:color="auto"/>
                            <w:bottom w:val="none" w:sz="0" w:space="0" w:color="auto"/>
                            <w:right w:val="none" w:sz="0" w:space="0" w:color="auto"/>
                          </w:divBdr>
                        </w:div>
                      </w:divsChild>
                    </w:div>
                    <w:div w:id="1312520162">
                      <w:marLeft w:val="0"/>
                      <w:marRight w:val="0"/>
                      <w:marTop w:val="0"/>
                      <w:marBottom w:val="0"/>
                      <w:divBdr>
                        <w:top w:val="none" w:sz="0" w:space="0" w:color="auto"/>
                        <w:left w:val="none" w:sz="0" w:space="0" w:color="auto"/>
                        <w:bottom w:val="none" w:sz="0" w:space="0" w:color="auto"/>
                        <w:right w:val="none" w:sz="0" w:space="0" w:color="auto"/>
                      </w:divBdr>
                    </w:div>
                    <w:div w:id="1324746049">
                      <w:marLeft w:val="0"/>
                      <w:marRight w:val="0"/>
                      <w:marTop w:val="0"/>
                      <w:marBottom w:val="0"/>
                      <w:divBdr>
                        <w:top w:val="none" w:sz="0" w:space="0" w:color="auto"/>
                        <w:left w:val="none" w:sz="0" w:space="0" w:color="auto"/>
                        <w:bottom w:val="none" w:sz="0" w:space="0" w:color="auto"/>
                        <w:right w:val="none" w:sz="0" w:space="0" w:color="auto"/>
                      </w:divBdr>
                    </w:div>
                    <w:div w:id="386806458">
                      <w:marLeft w:val="0"/>
                      <w:marRight w:val="0"/>
                      <w:marTop w:val="0"/>
                      <w:marBottom w:val="0"/>
                      <w:divBdr>
                        <w:top w:val="none" w:sz="0" w:space="0" w:color="auto"/>
                        <w:left w:val="none" w:sz="0" w:space="0" w:color="auto"/>
                        <w:bottom w:val="none" w:sz="0" w:space="0" w:color="auto"/>
                        <w:right w:val="none" w:sz="0" w:space="0" w:color="auto"/>
                      </w:divBdr>
                    </w:div>
                    <w:div w:id="1365640702">
                      <w:marLeft w:val="0"/>
                      <w:marRight w:val="0"/>
                      <w:marTop w:val="0"/>
                      <w:marBottom w:val="0"/>
                      <w:divBdr>
                        <w:top w:val="none" w:sz="0" w:space="0" w:color="auto"/>
                        <w:left w:val="none" w:sz="0" w:space="0" w:color="auto"/>
                        <w:bottom w:val="none" w:sz="0" w:space="0" w:color="auto"/>
                        <w:right w:val="none" w:sz="0" w:space="0" w:color="auto"/>
                      </w:divBdr>
                      <w:divsChild>
                        <w:div w:id="793452205">
                          <w:marLeft w:val="0"/>
                          <w:marRight w:val="0"/>
                          <w:marTop w:val="0"/>
                          <w:marBottom w:val="300"/>
                          <w:divBdr>
                            <w:top w:val="none" w:sz="0" w:space="0" w:color="auto"/>
                            <w:left w:val="none" w:sz="0" w:space="0" w:color="auto"/>
                            <w:bottom w:val="none" w:sz="0" w:space="0" w:color="auto"/>
                            <w:right w:val="none" w:sz="0" w:space="0" w:color="auto"/>
                          </w:divBdr>
                        </w:div>
                      </w:divsChild>
                    </w:div>
                    <w:div w:id="15840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12033">
      <w:bodyDiv w:val="1"/>
      <w:marLeft w:val="0"/>
      <w:marRight w:val="0"/>
      <w:marTop w:val="0"/>
      <w:marBottom w:val="0"/>
      <w:divBdr>
        <w:top w:val="none" w:sz="0" w:space="0" w:color="auto"/>
        <w:left w:val="none" w:sz="0" w:space="0" w:color="auto"/>
        <w:bottom w:val="none" w:sz="0" w:space="0" w:color="auto"/>
        <w:right w:val="none" w:sz="0" w:space="0" w:color="auto"/>
      </w:divBdr>
      <w:divsChild>
        <w:div w:id="578367472">
          <w:marLeft w:val="0"/>
          <w:marRight w:val="0"/>
          <w:marTop w:val="0"/>
          <w:marBottom w:val="0"/>
          <w:divBdr>
            <w:top w:val="none" w:sz="0" w:space="0" w:color="auto"/>
            <w:left w:val="none" w:sz="0" w:space="0" w:color="auto"/>
            <w:bottom w:val="none" w:sz="0" w:space="0" w:color="auto"/>
            <w:right w:val="none" w:sz="0" w:space="0" w:color="auto"/>
          </w:divBdr>
          <w:divsChild>
            <w:div w:id="2114786917">
              <w:marLeft w:val="0"/>
              <w:marRight w:val="0"/>
              <w:marTop w:val="0"/>
              <w:marBottom w:val="0"/>
              <w:divBdr>
                <w:top w:val="none" w:sz="0" w:space="0" w:color="auto"/>
                <w:left w:val="none" w:sz="0" w:space="0" w:color="auto"/>
                <w:bottom w:val="none" w:sz="0" w:space="0" w:color="auto"/>
                <w:right w:val="none" w:sz="0" w:space="0" w:color="auto"/>
              </w:divBdr>
              <w:divsChild>
                <w:div w:id="1201480498">
                  <w:marLeft w:val="0"/>
                  <w:marRight w:val="0"/>
                  <w:marTop w:val="255"/>
                  <w:marBottom w:val="255"/>
                  <w:divBdr>
                    <w:top w:val="none" w:sz="0" w:space="0" w:color="auto"/>
                    <w:left w:val="none" w:sz="0" w:space="0" w:color="auto"/>
                    <w:bottom w:val="none" w:sz="0" w:space="0" w:color="auto"/>
                    <w:right w:val="none" w:sz="0" w:space="0" w:color="auto"/>
                  </w:divBdr>
                  <w:divsChild>
                    <w:div w:id="77020633">
                      <w:marLeft w:val="0"/>
                      <w:marRight w:val="0"/>
                      <w:marTop w:val="0"/>
                      <w:marBottom w:val="0"/>
                      <w:divBdr>
                        <w:top w:val="none" w:sz="0" w:space="0" w:color="auto"/>
                        <w:left w:val="none" w:sz="0" w:space="0" w:color="auto"/>
                        <w:bottom w:val="none" w:sz="0" w:space="0" w:color="auto"/>
                        <w:right w:val="none" w:sz="0" w:space="0" w:color="auto"/>
                      </w:divBdr>
                      <w:divsChild>
                        <w:div w:id="850754545">
                          <w:marLeft w:val="0"/>
                          <w:marRight w:val="0"/>
                          <w:marTop w:val="0"/>
                          <w:marBottom w:val="0"/>
                          <w:divBdr>
                            <w:top w:val="none" w:sz="0" w:space="0" w:color="auto"/>
                            <w:left w:val="none" w:sz="0" w:space="0" w:color="auto"/>
                            <w:bottom w:val="none" w:sz="0" w:space="0" w:color="auto"/>
                            <w:right w:val="none" w:sz="0" w:space="0" w:color="auto"/>
                          </w:divBdr>
                        </w:div>
                      </w:divsChild>
                    </w:div>
                    <w:div w:id="1388987551">
                      <w:marLeft w:val="0"/>
                      <w:marRight w:val="0"/>
                      <w:marTop w:val="210"/>
                      <w:marBottom w:val="0"/>
                      <w:divBdr>
                        <w:top w:val="none" w:sz="0" w:space="0" w:color="auto"/>
                        <w:left w:val="none" w:sz="0" w:space="0" w:color="auto"/>
                        <w:bottom w:val="none" w:sz="0" w:space="0" w:color="auto"/>
                        <w:right w:val="none" w:sz="0" w:space="0" w:color="auto"/>
                      </w:divBdr>
                      <w:divsChild>
                        <w:div w:id="981231078">
                          <w:marLeft w:val="0"/>
                          <w:marRight w:val="0"/>
                          <w:marTop w:val="0"/>
                          <w:marBottom w:val="0"/>
                          <w:divBdr>
                            <w:top w:val="none" w:sz="0" w:space="0" w:color="auto"/>
                            <w:left w:val="none" w:sz="0" w:space="0" w:color="auto"/>
                            <w:bottom w:val="none" w:sz="0" w:space="0" w:color="auto"/>
                            <w:right w:val="none" w:sz="0" w:space="0" w:color="auto"/>
                          </w:divBdr>
                        </w:div>
                      </w:divsChild>
                    </w:div>
                    <w:div w:id="1194877853">
                      <w:marLeft w:val="0"/>
                      <w:marRight w:val="0"/>
                      <w:marTop w:val="210"/>
                      <w:marBottom w:val="0"/>
                      <w:divBdr>
                        <w:top w:val="none" w:sz="0" w:space="0" w:color="auto"/>
                        <w:left w:val="none" w:sz="0" w:space="0" w:color="auto"/>
                        <w:bottom w:val="none" w:sz="0" w:space="0" w:color="auto"/>
                        <w:right w:val="none" w:sz="0" w:space="0" w:color="auto"/>
                      </w:divBdr>
                      <w:divsChild>
                        <w:div w:id="336883635">
                          <w:marLeft w:val="0"/>
                          <w:marRight w:val="0"/>
                          <w:marTop w:val="0"/>
                          <w:marBottom w:val="0"/>
                          <w:divBdr>
                            <w:top w:val="none" w:sz="0" w:space="0" w:color="auto"/>
                            <w:left w:val="none" w:sz="0" w:space="0" w:color="auto"/>
                            <w:bottom w:val="none" w:sz="0" w:space="0" w:color="auto"/>
                            <w:right w:val="none" w:sz="0" w:space="0" w:color="auto"/>
                          </w:divBdr>
                        </w:div>
                      </w:divsChild>
                    </w:div>
                    <w:div w:id="1035085296">
                      <w:marLeft w:val="0"/>
                      <w:marRight w:val="0"/>
                      <w:marTop w:val="210"/>
                      <w:marBottom w:val="0"/>
                      <w:divBdr>
                        <w:top w:val="none" w:sz="0" w:space="0" w:color="auto"/>
                        <w:left w:val="none" w:sz="0" w:space="0" w:color="auto"/>
                        <w:bottom w:val="none" w:sz="0" w:space="0" w:color="auto"/>
                        <w:right w:val="none" w:sz="0" w:space="0" w:color="auto"/>
                      </w:divBdr>
                      <w:divsChild>
                        <w:div w:id="317001180">
                          <w:marLeft w:val="0"/>
                          <w:marRight w:val="0"/>
                          <w:marTop w:val="0"/>
                          <w:marBottom w:val="0"/>
                          <w:divBdr>
                            <w:top w:val="none" w:sz="0" w:space="0" w:color="auto"/>
                            <w:left w:val="none" w:sz="0" w:space="0" w:color="auto"/>
                            <w:bottom w:val="none" w:sz="0" w:space="0" w:color="auto"/>
                            <w:right w:val="none" w:sz="0" w:space="0" w:color="auto"/>
                          </w:divBdr>
                        </w:div>
                      </w:divsChild>
                    </w:div>
                    <w:div w:id="1447309364">
                      <w:marLeft w:val="0"/>
                      <w:marRight w:val="0"/>
                      <w:marTop w:val="210"/>
                      <w:marBottom w:val="0"/>
                      <w:divBdr>
                        <w:top w:val="none" w:sz="0" w:space="0" w:color="auto"/>
                        <w:left w:val="none" w:sz="0" w:space="0" w:color="auto"/>
                        <w:bottom w:val="none" w:sz="0" w:space="0" w:color="auto"/>
                        <w:right w:val="none" w:sz="0" w:space="0" w:color="auto"/>
                      </w:divBdr>
                      <w:divsChild>
                        <w:div w:id="210923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1810">
                  <w:marLeft w:val="0"/>
                  <w:marRight w:val="0"/>
                  <w:marTop w:val="255"/>
                  <w:marBottom w:val="255"/>
                  <w:divBdr>
                    <w:top w:val="none" w:sz="0" w:space="0" w:color="auto"/>
                    <w:left w:val="none" w:sz="0" w:space="0" w:color="auto"/>
                    <w:bottom w:val="none" w:sz="0" w:space="0" w:color="auto"/>
                    <w:right w:val="none" w:sz="0" w:space="0" w:color="auto"/>
                  </w:divBdr>
                  <w:divsChild>
                    <w:div w:id="1265112063">
                      <w:marLeft w:val="0"/>
                      <w:marRight w:val="0"/>
                      <w:marTop w:val="0"/>
                      <w:marBottom w:val="0"/>
                      <w:divBdr>
                        <w:top w:val="none" w:sz="0" w:space="0" w:color="auto"/>
                        <w:left w:val="none" w:sz="0" w:space="0" w:color="auto"/>
                        <w:bottom w:val="none" w:sz="0" w:space="0" w:color="auto"/>
                        <w:right w:val="none" w:sz="0" w:space="0" w:color="auto"/>
                      </w:divBdr>
                      <w:divsChild>
                        <w:div w:id="9462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8976">
                  <w:marLeft w:val="0"/>
                  <w:marRight w:val="0"/>
                  <w:marTop w:val="0"/>
                  <w:marBottom w:val="0"/>
                  <w:divBdr>
                    <w:top w:val="none" w:sz="0" w:space="0" w:color="auto"/>
                    <w:left w:val="none" w:sz="0" w:space="0" w:color="auto"/>
                    <w:bottom w:val="none" w:sz="0" w:space="0" w:color="auto"/>
                    <w:right w:val="none" w:sz="0" w:space="0" w:color="auto"/>
                  </w:divBdr>
                  <w:divsChild>
                    <w:div w:id="1168866056">
                      <w:marLeft w:val="0"/>
                      <w:marRight w:val="0"/>
                      <w:marTop w:val="0"/>
                      <w:marBottom w:val="60"/>
                      <w:divBdr>
                        <w:top w:val="none" w:sz="0" w:space="0" w:color="auto"/>
                        <w:left w:val="none" w:sz="0" w:space="0" w:color="auto"/>
                        <w:bottom w:val="none" w:sz="0" w:space="0" w:color="auto"/>
                        <w:right w:val="none" w:sz="0" w:space="0" w:color="auto"/>
                      </w:divBdr>
                    </w:div>
                    <w:div w:id="454107179">
                      <w:marLeft w:val="0"/>
                      <w:marRight w:val="0"/>
                      <w:marTop w:val="0"/>
                      <w:marBottom w:val="60"/>
                      <w:divBdr>
                        <w:top w:val="none" w:sz="0" w:space="0" w:color="auto"/>
                        <w:left w:val="none" w:sz="0" w:space="0" w:color="auto"/>
                        <w:bottom w:val="none" w:sz="0" w:space="0" w:color="auto"/>
                        <w:right w:val="none" w:sz="0" w:space="0" w:color="auto"/>
                      </w:divBdr>
                    </w:div>
                    <w:div w:id="591353621">
                      <w:marLeft w:val="0"/>
                      <w:marRight w:val="0"/>
                      <w:marTop w:val="0"/>
                      <w:marBottom w:val="0"/>
                      <w:divBdr>
                        <w:top w:val="none" w:sz="0" w:space="0" w:color="auto"/>
                        <w:left w:val="none" w:sz="0" w:space="0" w:color="auto"/>
                        <w:bottom w:val="none" w:sz="0" w:space="0" w:color="auto"/>
                        <w:right w:val="none" w:sz="0" w:space="0" w:color="auto"/>
                      </w:divBdr>
                    </w:div>
                    <w:div w:id="1961648295">
                      <w:marLeft w:val="0"/>
                      <w:marRight w:val="0"/>
                      <w:marTop w:val="0"/>
                      <w:marBottom w:val="0"/>
                      <w:divBdr>
                        <w:top w:val="none" w:sz="0" w:space="0" w:color="auto"/>
                        <w:left w:val="none" w:sz="0" w:space="0" w:color="auto"/>
                        <w:bottom w:val="none" w:sz="0" w:space="0" w:color="auto"/>
                        <w:right w:val="none" w:sz="0" w:space="0" w:color="auto"/>
                      </w:divBdr>
                    </w:div>
                    <w:div w:id="62795296">
                      <w:marLeft w:val="0"/>
                      <w:marRight w:val="0"/>
                      <w:marTop w:val="0"/>
                      <w:marBottom w:val="60"/>
                      <w:divBdr>
                        <w:top w:val="none" w:sz="0" w:space="0" w:color="auto"/>
                        <w:left w:val="none" w:sz="0" w:space="0" w:color="auto"/>
                        <w:bottom w:val="none" w:sz="0" w:space="0" w:color="auto"/>
                        <w:right w:val="none" w:sz="0" w:space="0" w:color="auto"/>
                      </w:divBdr>
                    </w:div>
                    <w:div w:id="423189742">
                      <w:marLeft w:val="0"/>
                      <w:marRight w:val="0"/>
                      <w:marTop w:val="0"/>
                      <w:marBottom w:val="60"/>
                      <w:divBdr>
                        <w:top w:val="none" w:sz="0" w:space="0" w:color="auto"/>
                        <w:left w:val="none" w:sz="0" w:space="0" w:color="auto"/>
                        <w:bottom w:val="none" w:sz="0" w:space="0" w:color="auto"/>
                        <w:right w:val="none" w:sz="0" w:space="0" w:color="auto"/>
                      </w:divBdr>
                    </w:div>
                    <w:div w:id="898369728">
                      <w:marLeft w:val="0"/>
                      <w:marRight w:val="0"/>
                      <w:marTop w:val="0"/>
                      <w:marBottom w:val="0"/>
                      <w:divBdr>
                        <w:top w:val="none" w:sz="0" w:space="0" w:color="auto"/>
                        <w:left w:val="none" w:sz="0" w:space="0" w:color="auto"/>
                        <w:bottom w:val="none" w:sz="0" w:space="0" w:color="auto"/>
                        <w:right w:val="none" w:sz="0" w:space="0" w:color="auto"/>
                      </w:divBdr>
                    </w:div>
                    <w:div w:id="846410115">
                      <w:marLeft w:val="0"/>
                      <w:marRight w:val="0"/>
                      <w:marTop w:val="0"/>
                      <w:marBottom w:val="0"/>
                      <w:divBdr>
                        <w:top w:val="none" w:sz="0" w:space="0" w:color="auto"/>
                        <w:left w:val="none" w:sz="0" w:space="0" w:color="auto"/>
                        <w:bottom w:val="none" w:sz="0" w:space="0" w:color="auto"/>
                        <w:right w:val="none" w:sz="0" w:space="0" w:color="auto"/>
                      </w:divBdr>
                    </w:div>
                  </w:divsChild>
                </w:div>
                <w:div w:id="719473315">
                  <w:marLeft w:val="0"/>
                  <w:marRight w:val="0"/>
                  <w:marTop w:val="0"/>
                  <w:marBottom w:val="128"/>
                  <w:divBdr>
                    <w:top w:val="none" w:sz="0" w:space="0" w:color="auto"/>
                    <w:left w:val="none" w:sz="0" w:space="0" w:color="auto"/>
                    <w:bottom w:val="none" w:sz="0" w:space="0" w:color="auto"/>
                    <w:right w:val="none" w:sz="0" w:space="0" w:color="auto"/>
                  </w:divBdr>
                </w:div>
                <w:div w:id="1789816036">
                  <w:marLeft w:val="0"/>
                  <w:marRight w:val="0"/>
                  <w:marTop w:val="255"/>
                  <w:marBottom w:val="255"/>
                  <w:divBdr>
                    <w:top w:val="none" w:sz="0" w:space="0" w:color="auto"/>
                    <w:left w:val="none" w:sz="0" w:space="0" w:color="auto"/>
                    <w:bottom w:val="none" w:sz="0" w:space="0" w:color="auto"/>
                    <w:right w:val="none" w:sz="0" w:space="0" w:color="auto"/>
                  </w:divBdr>
                  <w:divsChild>
                    <w:div w:id="1925800379">
                      <w:marLeft w:val="0"/>
                      <w:marRight w:val="0"/>
                      <w:marTop w:val="0"/>
                      <w:marBottom w:val="0"/>
                      <w:divBdr>
                        <w:top w:val="none" w:sz="0" w:space="0" w:color="auto"/>
                        <w:left w:val="none" w:sz="0" w:space="0" w:color="auto"/>
                        <w:bottom w:val="none" w:sz="0" w:space="0" w:color="auto"/>
                        <w:right w:val="none" w:sz="0" w:space="0" w:color="auto"/>
                      </w:divBdr>
                      <w:divsChild>
                        <w:div w:id="1615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53945">
          <w:marLeft w:val="450"/>
          <w:marRight w:val="0"/>
          <w:marTop w:val="0"/>
          <w:marBottom w:val="0"/>
          <w:divBdr>
            <w:top w:val="none" w:sz="0" w:space="0" w:color="auto"/>
            <w:left w:val="none" w:sz="0" w:space="0" w:color="auto"/>
            <w:bottom w:val="none" w:sz="0" w:space="0" w:color="auto"/>
            <w:right w:val="none" w:sz="0" w:space="0" w:color="auto"/>
          </w:divBdr>
          <w:divsChild>
            <w:div w:id="545607116">
              <w:marLeft w:val="0"/>
              <w:marRight w:val="0"/>
              <w:marTop w:val="0"/>
              <w:marBottom w:val="0"/>
              <w:divBdr>
                <w:top w:val="none" w:sz="0" w:space="0" w:color="auto"/>
                <w:left w:val="none" w:sz="0" w:space="0" w:color="auto"/>
                <w:bottom w:val="none" w:sz="0" w:space="0" w:color="auto"/>
                <w:right w:val="none" w:sz="0" w:space="0" w:color="auto"/>
              </w:divBdr>
              <w:divsChild>
                <w:div w:id="1190533309">
                  <w:marLeft w:val="0"/>
                  <w:marRight w:val="0"/>
                  <w:marTop w:val="0"/>
                  <w:marBottom w:val="0"/>
                  <w:divBdr>
                    <w:top w:val="none" w:sz="0" w:space="0" w:color="auto"/>
                    <w:left w:val="none" w:sz="0" w:space="0" w:color="auto"/>
                    <w:bottom w:val="none" w:sz="0" w:space="0" w:color="auto"/>
                    <w:right w:val="none" w:sz="0" w:space="0" w:color="auto"/>
                  </w:divBdr>
                  <w:divsChild>
                    <w:div w:id="7566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9477">
              <w:marLeft w:val="0"/>
              <w:marRight w:val="0"/>
              <w:marTop w:val="0"/>
              <w:marBottom w:val="0"/>
              <w:divBdr>
                <w:top w:val="none" w:sz="0" w:space="0" w:color="auto"/>
                <w:left w:val="none" w:sz="0" w:space="0" w:color="auto"/>
                <w:bottom w:val="none" w:sz="0" w:space="0" w:color="auto"/>
                <w:right w:val="none" w:sz="0" w:space="0" w:color="auto"/>
              </w:divBdr>
              <w:divsChild>
                <w:div w:id="1284728635">
                  <w:marLeft w:val="0"/>
                  <w:marRight w:val="0"/>
                  <w:marTop w:val="0"/>
                  <w:marBottom w:val="0"/>
                  <w:divBdr>
                    <w:top w:val="none" w:sz="0" w:space="0" w:color="auto"/>
                    <w:left w:val="none" w:sz="0" w:space="0" w:color="auto"/>
                    <w:bottom w:val="none" w:sz="0" w:space="0" w:color="auto"/>
                    <w:right w:val="none" w:sz="0" w:space="0" w:color="auto"/>
                  </w:divBdr>
                  <w:divsChild>
                    <w:div w:id="847209038">
                      <w:marLeft w:val="0"/>
                      <w:marRight w:val="0"/>
                      <w:marTop w:val="0"/>
                      <w:marBottom w:val="0"/>
                      <w:divBdr>
                        <w:top w:val="none" w:sz="0" w:space="0" w:color="auto"/>
                        <w:left w:val="none" w:sz="0" w:space="0" w:color="auto"/>
                        <w:bottom w:val="none" w:sz="0" w:space="0" w:color="auto"/>
                        <w:right w:val="none" w:sz="0" w:space="0" w:color="auto"/>
                      </w:divBdr>
                    </w:div>
                    <w:div w:id="936719486">
                      <w:marLeft w:val="0"/>
                      <w:marRight w:val="0"/>
                      <w:marTop w:val="0"/>
                      <w:marBottom w:val="0"/>
                      <w:divBdr>
                        <w:top w:val="none" w:sz="0" w:space="0" w:color="auto"/>
                        <w:left w:val="none" w:sz="0" w:space="0" w:color="auto"/>
                        <w:bottom w:val="none" w:sz="0" w:space="0" w:color="auto"/>
                        <w:right w:val="none" w:sz="0" w:space="0" w:color="auto"/>
                      </w:divBdr>
                      <w:divsChild>
                        <w:div w:id="574824285">
                          <w:marLeft w:val="0"/>
                          <w:marRight w:val="0"/>
                          <w:marTop w:val="0"/>
                          <w:marBottom w:val="150"/>
                          <w:divBdr>
                            <w:top w:val="none" w:sz="0" w:space="0" w:color="auto"/>
                            <w:left w:val="none" w:sz="0" w:space="0" w:color="auto"/>
                            <w:bottom w:val="none" w:sz="0" w:space="0" w:color="auto"/>
                            <w:right w:val="none" w:sz="0" w:space="0" w:color="auto"/>
                          </w:divBdr>
                          <w:divsChild>
                            <w:div w:id="334264589">
                              <w:marLeft w:val="0"/>
                              <w:marRight w:val="0"/>
                              <w:marTop w:val="0"/>
                              <w:marBottom w:val="0"/>
                              <w:divBdr>
                                <w:top w:val="none" w:sz="0" w:space="0" w:color="auto"/>
                                <w:left w:val="none" w:sz="0" w:space="0" w:color="auto"/>
                                <w:bottom w:val="none" w:sz="0" w:space="0" w:color="auto"/>
                                <w:right w:val="none" w:sz="0" w:space="0" w:color="auto"/>
                              </w:divBdr>
                              <w:divsChild>
                                <w:div w:id="1842235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7758093">
              <w:marLeft w:val="0"/>
              <w:marRight w:val="0"/>
              <w:marTop w:val="0"/>
              <w:marBottom w:val="255"/>
              <w:divBdr>
                <w:top w:val="none" w:sz="0" w:space="0" w:color="auto"/>
                <w:left w:val="none" w:sz="0" w:space="0" w:color="auto"/>
                <w:bottom w:val="none" w:sz="0" w:space="0" w:color="auto"/>
                <w:right w:val="none" w:sz="0" w:space="0" w:color="auto"/>
              </w:divBdr>
              <w:divsChild>
                <w:div w:id="1643077599">
                  <w:marLeft w:val="0"/>
                  <w:marRight w:val="0"/>
                  <w:marTop w:val="0"/>
                  <w:marBottom w:val="0"/>
                  <w:divBdr>
                    <w:top w:val="none" w:sz="0" w:space="0" w:color="auto"/>
                    <w:left w:val="none" w:sz="0" w:space="0" w:color="auto"/>
                    <w:bottom w:val="none" w:sz="0" w:space="0" w:color="auto"/>
                    <w:right w:val="none" w:sz="0" w:space="0" w:color="auto"/>
                  </w:divBdr>
                </w:div>
              </w:divsChild>
            </w:div>
            <w:div w:id="939726962">
              <w:marLeft w:val="0"/>
              <w:marRight w:val="0"/>
              <w:marTop w:val="0"/>
              <w:marBottom w:val="0"/>
              <w:divBdr>
                <w:top w:val="none" w:sz="0" w:space="0" w:color="auto"/>
                <w:left w:val="none" w:sz="0" w:space="0" w:color="auto"/>
                <w:bottom w:val="none" w:sz="0" w:space="0" w:color="auto"/>
                <w:right w:val="none" w:sz="0" w:space="0" w:color="auto"/>
              </w:divBdr>
              <w:divsChild>
                <w:div w:id="2102798413">
                  <w:marLeft w:val="0"/>
                  <w:marRight w:val="0"/>
                  <w:marTop w:val="0"/>
                  <w:marBottom w:val="180"/>
                  <w:divBdr>
                    <w:top w:val="none" w:sz="0" w:space="0" w:color="auto"/>
                    <w:left w:val="none" w:sz="0" w:space="0" w:color="auto"/>
                    <w:bottom w:val="none" w:sz="0" w:space="0" w:color="auto"/>
                    <w:right w:val="none" w:sz="0" w:space="0" w:color="auto"/>
                  </w:divBdr>
                </w:div>
                <w:div w:id="6935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3000/" TargetMode="External"/><Relationship Id="rId13" Type="http://schemas.openxmlformats.org/officeDocument/2006/relationships/hyperlink" Target="https://base.garant.ru/12116087/5633a92d35b966c2ba2f1e859e7bdd69/" TargetMode="External"/><Relationship Id="rId18" Type="http://schemas.openxmlformats.org/officeDocument/2006/relationships/hyperlink" Target="https://base.garant.ru/70497602/1a2438f35c9adc36eb291ebee10ac873/" TargetMode="External"/><Relationship Id="rId26" Type="http://schemas.openxmlformats.org/officeDocument/2006/relationships/hyperlink" Target="https://base.garant.ru/70497602/1a2438f35c9adc36eb291ebee10ac873/" TargetMode="External"/><Relationship Id="rId3" Type="http://schemas.microsoft.com/office/2007/relationships/stylesWithEffects" Target="stylesWithEffects.xml"/><Relationship Id="rId21" Type="http://schemas.openxmlformats.org/officeDocument/2006/relationships/hyperlink" Target="https://base.garant.ru/70497602/1a2438f35c9adc36eb291ebee10ac873/" TargetMode="External"/><Relationship Id="rId34" Type="http://schemas.openxmlformats.org/officeDocument/2006/relationships/theme" Target="theme/theme1.xml"/><Relationship Id="rId7" Type="http://schemas.openxmlformats.org/officeDocument/2006/relationships/hyperlink" Target="https://base.garant.ru/70497602/" TargetMode="External"/><Relationship Id="rId12" Type="http://schemas.openxmlformats.org/officeDocument/2006/relationships/hyperlink" Target="https://base.garant.ru/10164072/52c5edc80241068c4421fd0af62c3bf7/" TargetMode="External"/><Relationship Id="rId17" Type="http://schemas.openxmlformats.org/officeDocument/2006/relationships/hyperlink" Target="https://base.garant.ru/70497602/1a2438f35c9adc36eb291ebee10ac873/" TargetMode="External"/><Relationship Id="rId25" Type="http://schemas.openxmlformats.org/officeDocument/2006/relationships/hyperlink" Target="https://base.garant.ru/70497602/1a2438f35c9adc36eb291ebee10ac873/"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70497602/1a2438f35c9adc36eb291ebee10ac873/" TargetMode="External"/><Relationship Id="rId20" Type="http://schemas.openxmlformats.org/officeDocument/2006/relationships/hyperlink" Target="https://base.garant.ru/70497602/1a2438f35c9adc36eb291ebee10ac873/" TargetMode="External"/><Relationship Id="rId29" Type="http://schemas.openxmlformats.org/officeDocument/2006/relationships/hyperlink" Target="https://base.garant.ru/70497602/1a2438f35c9adc36eb291ebee10ac873/"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base.garant.ru/12125267/" TargetMode="External"/><Relationship Id="rId24" Type="http://schemas.openxmlformats.org/officeDocument/2006/relationships/hyperlink" Target="https://base.garant.ru/12125267/" TargetMode="External"/><Relationship Id="rId32" Type="http://schemas.openxmlformats.org/officeDocument/2006/relationships/hyperlink" Target="https://base.garant.ru/71158516/04da67bca84afae547d1465cbce7b97d/" TargetMode="External"/><Relationship Id="rId5" Type="http://schemas.openxmlformats.org/officeDocument/2006/relationships/webSettings" Target="webSettings.xml"/><Relationship Id="rId15" Type="http://schemas.openxmlformats.org/officeDocument/2006/relationships/hyperlink" Target="https://base.garant.ru/12116087/5633a92d35b966c2ba2f1e859e7bdd69/" TargetMode="External"/><Relationship Id="rId23" Type="http://schemas.openxmlformats.org/officeDocument/2006/relationships/hyperlink" Target="https://base.garant.ru/73545796/574ac3bcfaa682ea01dd8e01f54bca8b/" TargetMode="External"/><Relationship Id="rId28" Type="http://schemas.openxmlformats.org/officeDocument/2006/relationships/hyperlink" Target="https://base.garant.ru/71158516/04da67bca84afae547d1465cbce7b97d/" TargetMode="External"/><Relationship Id="rId10" Type="http://schemas.openxmlformats.org/officeDocument/2006/relationships/hyperlink" Target="https://base.garant.ru/71158516/04da67bca84afae547d1465cbce7b97d/" TargetMode="External"/><Relationship Id="rId19" Type="http://schemas.openxmlformats.org/officeDocument/2006/relationships/hyperlink" Target="https://base.garant.ru/70497602/1a2438f35c9adc36eb291ebee10ac873/" TargetMode="External"/><Relationship Id="rId31" Type="http://schemas.openxmlformats.org/officeDocument/2006/relationships/hyperlink" Target="https://base.garant.ru/71158516/04da67bca84afae547d1465cbce7b97d/" TargetMode="External"/><Relationship Id="rId4" Type="http://schemas.openxmlformats.org/officeDocument/2006/relationships/settings" Target="settings.xml"/><Relationship Id="rId9" Type="http://schemas.openxmlformats.org/officeDocument/2006/relationships/hyperlink" Target="https://base.garant.ru/71158516/04da67bca84afae547d1465cbce7b97d/" TargetMode="External"/><Relationship Id="rId14" Type="http://schemas.openxmlformats.org/officeDocument/2006/relationships/hyperlink" Target="https://base.garant.ru/12116087/5633a92d35b966c2ba2f1e859e7bdd69/" TargetMode="External"/><Relationship Id="rId22" Type="http://schemas.openxmlformats.org/officeDocument/2006/relationships/hyperlink" Target="https://base.garant.ru/70497602/1a2438f35c9adc36eb291ebee10ac873/" TargetMode="External"/><Relationship Id="rId27" Type="http://schemas.openxmlformats.org/officeDocument/2006/relationships/hyperlink" Target="https://base.garant.ru/70497602/1a2438f35c9adc36eb291ebee10ac873/" TargetMode="External"/><Relationship Id="rId30" Type="http://schemas.openxmlformats.org/officeDocument/2006/relationships/hyperlink" Target="https://base.garant.ru/71158516/04da67bca84afae547d1465cbce7b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6095</Words>
  <Characters>34742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v_v_m</dc:creator>
  <cp:lastModifiedBy>v_v_m</cp:lastModifiedBy>
  <cp:revision>2</cp:revision>
  <cp:lastPrinted>2020-06-16T09:24:00Z</cp:lastPrinted>
  <dcterms:created xsi:type="dcterms:W3CDTF">2021-08-13T06:30:00Z</dcterms:created>
  <dcterms:modified xsi:type="dcterms:W3CDTF">2021-08-13T06:30:00Z</dcterms:modified>
</cp:coreProperties>
</file>